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87" w:rsidRPr="00032687" w:rsidRDefault="00972EDF" w:rsidP="00972ED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-644525</wp:posOffset>
            </wp:positionV>
            <wp:extent cx="7472045" cy="10560685"/>
            <wp:effectExtent l="0" t="0" r="0" b="0"/>
            <wp:wrapTight wrapText="bothSides">
              <wp:wrapPolygon edited="0">
                <wp:start x="0" y="0"/>
                <wp:lineTo x="0" y="21547"/>
                <wp:lineTo x="21532" y="21547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совете профилактики безнадзорности и правонарушений несовершеннолетних в МБОУ Варсковская СШ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045" cy="1056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32687" w:rsidRDefault="00032687" w:rsidP="00E43EFB">
      <w:pPr>
        <w:jc w:val="both"/>
      </w:pPr>
      <w:r w:rsidRPr="00032687">
        <w:lastRenderedPageBreak/>
        <w:t>1.6. Совет профилактики, руководствуясь данным положением,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E43EFB" w:rsidRPr="00032687" w:rsidRDefault="00E43EFB" w:rsidP="00E43EFB">
      <w:pPr>
        <w:jc w:val="both"/>
      </w:pPr>
    </w:p>
    <w:p w:rsidR="00032687" w:rsidRPr="00032687" w:rsidRDefault="00032687" w:rsidP="00E43EFB">
      <w:pPr>
        <w:jc w:val="both"/>
        <w:rPr>
          <w:b/>
          <w:bCs/>
        </w:rPr>
      </w:pPr>
      <w:r w:rsidRPr="00032687">
        <w:rPr>
          <w:b/>
          <w:bCs/>
        </w:rPr>
        <w:t>2. Основные цель, задачи и функции Совета</w:t>
      </w:r>
      <w:r w:rsidR="00E43EFB">
        <w:rPr>
          <w:b/>
          <w:bCs/>
        </w:rPr>
        <w:t xml:space="preserve"> профилактики</w:t>
      </w:r>
    </w:p>
    <w:p w:rsidR="00A249A1" w:rsidRDefault="00032687" w:rsidP="00E43EFB">
      <w:pPr>
        <w:jc w:val="both"/>
      </w:pPr>
      <w:r w:rsidRPr="00032687">
        <w:t xml:space="preserve">2.1. Целью деятельности Совета </w:t>
      </w:r>
      <w:r w:rsidR="00E43EFB">
        <w:t xml:space="preserve">профилактики </w:t>
      </w:r>
      <w:r w:rsidRPr="00032687">
        <w:t xml:space="preserve">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 </w:t>
      </w:r>
    </w:p>
    <w:p w:rsidR="00032687" w:rsidRPr="00032687" w:rsidRDefault="00032687" w:rsidP="00E43EFB">
      <w:pPr>
        <w:jc w:val="both"/>
      </w:pPr>
      <w:r w:rsidRPr="00032687">
        <w:t>2.2. Основными </w:t>
      </w:r>
      <w:ins w:id="1" w:author="Unknown">
        <w:r w:rsidRPr="00032687">
          <w:t>задачами Совета профилактики</w:t>
        </w:r>
      </w:ins>
      <w:r w:rsidRPr="00032687">
        <w:t> являются: Организация регулярной работы по выполнению Федерального Закона «Об основах системы профилактики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>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>Содействие несовершеннолетним в реализации и защите прав и законных интересов.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>Организация контроля за условиями воспитания, обучения несовершеннолетних.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 xml:space="preserve">Выявление и анализ причин и условий, способствующих безнадзорности, </w:t>
      </w:r>
      <w:r w:rsidR="0093138C">
        <w:t>беспризорности и правонарушений</w:t>
      </w:r>
      <w:r w:rsidRPr="00032687">
        <w:t xml:space="preserve"> несовершеннолетних и определение мер по их устранению.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</w:t>
      </w:r>
      <w:r w:rsidR="0093138C">
        <w:t>ми (</w:t>
      </w:r>
      <w:r w:rsidRPr="00032687">
        <w:t>учет этих категорий лиц</w:t>
      </w:r>
      <w:r w:rsidR="0093138C">
        <w:t>)</w:t>
      </w:r>
      <w:r w:rsidRPr="00032687">
        <w:t>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 xml:space="preserve"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</w:t>
      </w:r>
      <w:r w:rsidR="0093138C">
        <w:t>региональных</w:t>
      </w:r>
      <w:r w:rsidRPr="00032687">
        <w:t xml:space="preserve"> центров и других организаций по вопросам профилактики безнадзорности и правонарушений, защиты прав детей.</w:t>
      </w:r>
    </w:p>
    <w:p w:rsidR="00032687" w:rsidRPr="00032687" w:rsidRDefault="00032687" w:rsidP="00E43EFB">
      <w:pPr>
        <w:numPr>
          <w:ilvl w:val="0"/>
          <w:numId w:val="2"/>
        </w:numPr>
        <w:jc w:val="both"/>
      </w:pPr>
      <w:r w:rsidRPr="00032687">
        <w:t>Проведение переговоров, бесед с родителями (законными представителями) и другими лицами, у которых возникли конфликтные ситуации с обучающимися.</w:t>
      </w:r>
    </w:p>
    <w:p w:rsidR="00032687" w:rsidRPr="00032687" w:rsidRDefault="00032687" w:rsidP="00E43EFB">
      <w:pPr>
        <w:jc w:val="both"/>
      </w:pPr>
      <w:r w:rsidRPr="00032687">
        <w:t>2.3. К </w:t>
      </w:r>
      <w:ins w:id="2" w:author="Unknown">
        <w:r w:rsidRPr="00032687">
          <w:t>функциям Совета профилактики</w:t>
        </w:r>
      </w:ins>
      <w:r w:rsidRPr="00032687">
        <w:t> относятся: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Координация деятельности субъектов управления, специалистов служб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Рассмотрение представлений классных руководителей, социального педагога о постановке обучающихся на внутришкольный учет</w:t>
      </w:r>
      <w:r w:rsidR="0093138C">
        <w:t xml:space="preserve"> и другие виды профилактического учета,</w:t>
      </w:r>
      <w:r w:rsidRPr="00032687">
        <w:t xml:space="preserve"> и принятие решений по данным представлениям.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Оказание консультативной, методической помощи родителям (законным</w:t>
      </w:r>
    </w:p>
    <w:p w:rsidR="00032687" w:rsidRPr="00032687" w:rsidRDefault="00032687" w:rsidP="0093138C">
      <w:pPr>
        <w:ind w:left="720"/>
        <w:jc w:val="both"/>
      </w:pPr>
      <w:r w:rsidRPr="00032687">
        <w:t>представителям) в воспитании детей.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lastRenderedPageBreak/>
        <w:t>Обсуждение анализа результатов деятельности классных руководителей по</w:t>
      </w:r>
    </w:p>
    <w:p w:rsidR="00032687" w:rsidRPr="00032687" w:rsidRDefault="00032687" w:rsidP="0093138C">
      <w:pPr>
        <w:ind w:left="720"/>
        <w:jc w:val="both"/>
      </w:pPr>
      <w:r w:rsidRPr="00032687">
        <w:t>профилактике безнадзорности и правонарушений, психологической службы по работе с детьми «группы риска».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</w:t>
      </w:r>
      <w:r w:rsidR="0093138C">
        <w:t xml:space="preserve"> </w:t>
      </w:r>
      <w:r w:rsidRPr="00032687">
        <w:t>профилактики.</w:t>
      </w:r>
    </w:p>
    <w:p w:rsidR="00032687" w:rsidRPr="00032687" w:rsidRDefault="00032687" w:rsidP="00E43EFB">
      <w:pPr>
        <w:numPr>
          <w:ilvl w:val="0"/>
          <w:numId w:val="3"/>
        </w:numPr>
        <w:jc w:val="both"/>
      </w:pPr>
      <w:r w:rsidRPr="00032687">
        <w:t>Подготовка ходатайств в Педагогический совет школы о решении вопроса,</w:t>
      </w:r>
    </w:p>
    <w:p w:rsidR="00032687" w:rsidRPr="00032687" w:rsidRDefault="00032687" w:rsidP="0093138C">
      <w:pPr>
        <w:ind w:left="720"/>
        <w:jc w:val="both"/>
      </w:pPr>
      <w:r w:rsidRPr="00032687">
        <w:t>связанного с дальнейшим пребыванием обучающихся-правонарушителей в школе в соответствии с действующим законодательством.</w:t>
      </w:r>
    </w:p>
    <w:p w:rsidR="00032687" w:rsidRDefault="00032687" w:rsidP="00E43EFB">
      <w:pPr>
        <w:numPr>
          <w:ilvl w:val="0"/>
          <w:numId w:val="3"/>
        </w:numPr>
        <w:jc w:val="both"/>
      </w:pPr>
      <w:r w:rsidRPr="00032687"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93138C" w:rsidRPr="00032687" w:rsidRDefault="0093138C" w:rsidP="0093138C">
      <w:pPr>
        <w:ind w:left="720"/>
        <w:jc w:val="both"/>
      </w:pPr>
    </w:p>
    <w:p w:rsidR="00032687" w:rsidRPr="00032687" w:rsidRDefault="00032687" w:rsidP="00E43EFB">
      <w:pPr>
        <w:jc w:val="both"/>
        <w:rPr>
          <w:b/>
          <w:bCs/>
        </w:rPr>
      </w:pPr>
      <w:r w:rsidRPr="00032687">
        <w:rPr>
          <w:b/>
          <w:bCs/>
        </w:rPr>
        <w:t>3. Совет</w:t>
      </w:r>
      <w:r w:rsidR="0093138C">
        <w:rPr>
          <w:b/>
          <w:bCs/>
        </w:rPr>
        <w:t xml:space="preserve"> профилактики</w:t>
      </w:r>
      <w:r w:rsidRPr="00032687">
        <w:rPr>
          <w:b/>
          <w:bCs/>
        </w:rPr>
        <w:t xml:space="preserve"> в пределах своей компетенции имеет право:</w:t>
      </w:r>
    </w:p>
    <w:p w:rsidR="00A249A1" w:rsidRDefault="00032687" w:rsidP="00E43EFB">
      <w:pPr>
        <w:jc w:val="both"/>
      </w:pPr>
      <w:r w:rsidRPr="00032687">
        <w:t>3.1. Запрашивать у классных руководителей сведения, необходимые для работы Совета</w:t>
      </w:r>
      <w:r w:rsidR="0093138C">
        <w:t xml:space="preserve"> профилактики</w:t>
      </w:r>
      <w:r w:rsidRPr="00032687">
        <w:t xml:space="preserve">, а также приглашать их для получения информации по рассматриваемым вопросам. </w:t>
      </w:r>
    </w:p>
    <w:p w:rsidR="00A249A1" w:rsidRDefault="00032687" w:rsidP="00E43EFB">
      <w:pPr>
        <w:jc w:val="both"/>
      </w:pPr>
      <w:r w:rsidRPr="00032687">
        <w:t xml:space="preserve">3.2. Проверять условия содержания и воспитания детей в семье. </w:t>
      </w:r>
    </w:p>
    <w:p w:rsidR="00A249A1" w:rsidRDefault="00032687" w:rsidP="00E43EFB">
      <w:pPr>
        <w:jc w:val="both"/>
      </w:pPr>
      <w:r w:rsidRPr="00032687">
        <w:t xml:space="preserve">3.3. Осуществлять контроль воспитательной работы в классах. </w:t>
      </w:r>
    </w:p>
    <w:p w:rsidR="00A249A1" w:rsidRDefault="00032687" w:rsidP="00E43EFB">
      <w:pPr>
        <w:jc w:val="both"/>
      </w:pPr>
      <w:r w:rsidRPr="00032687">
        <w:t xml:space="preserve">3.4. 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 </w:t>
      </w:r>
    </w:p>
    <w:p w:rsidR="00A249A1" w:rsidRDefault="00032687" w:rsidP="00E43EFB">
      <w:pPr>
        <w:jc w:val="both"/>
      </w:pPr>
      <w:r w:rsidRPr="00032687">
        <w:t xml:space="preserve">3.5. Вносить предложения по вопросам улучшения воспитательной работы в </w:t>
      </w:r>
      <w:r w:rsidR="006013B0">
        <w:t>школе</w:t>
      </w:r>
      <w:r w:rsidRPr="00032687">
        <w:t xml:space="preserve">. </w:t>
      </w:r>
    </w:p>
    <w:p w:rsidR="00032687" w:rsidRPr="00032687" w:rsidRDefault="00032687" w:rsidP="00E43EFB">
      <w:pPr>
        <w:jc w:val="both"/>
      </w:pPr>
      <w:r w:rsidRPr="00032687">
        <w:t>3.6. Определять состав группы обучающихся, требующих дополнительного педагогического воздействия: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систематически пропускающих по неуважительным причинам занятия в организации, осуществляющей образовательную деятельность;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склонных к бродяжничеству или попрошайничеству;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безнадзорных (беспризорных);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употребляющих алкогольную и спиртосодержащую продукцию, пиво и напитки, изготавливаемые на его основе;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состоящих на профилактическом учете организации, осуществляющей образовательную деятельность;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состоящих на профилактическом учете в органах внутренних дел, в комиссии по делам несовершеннолетних и защите их прав;</w:t>
      </w:r>
    </w:p>
    <w:p w:rsidR="00032687" w:rsidRPr="00032687" w:rsidRDefault="00032687" w:rsidP="00E43EFB">
      <w:pPr>
        <w:numPr>
          <w:ilvl w:val="0"/>
          <w:numId w:val="4"/>
        </w:numPr>
        <w:jc w:val="both"/>
      </w:pPr>
      <w:r w:rsidRPr="00032687">
        <w:t>из числа детей-сирот и детей, оставшихся без попечения родителей.</w:t>
      </w:r>
    </w:p>
    <w:p w:rsidR="00A249A1" w:rsidRDefault="00032687" w:rsidP="00E43EFB">
      <w:pPr>
        <w:jc w:val="both"/>
      </w:pPr>
      <w:r w:rsidRPr="00032687">
        <w:t xml:space="preserve">3.7. 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 </w:t>
      </w:r>
    </w:p>
    <w:p w:rsidR="00A249A1" w:rsidRDefault="00032687" w:rsidP="00E43EFB">
      <w:pPr>
        <w:jc w:val="both"/>
      </w:pPr>
      <w:r w:rsidRPr="00032687">
        <w:t xml:space="preserve">3.8. Принимать меры по воспитанию и получению общего образования несовершеннолетними, находящимися в социально опасном положении. </w:t>
      </w:r>
    </w:p>
    <w:p w:rsidR="00A249A1" w:rsidRDefault="00032687" w:rsidP="00E43EFB">
      <w:pPr>
        <w:jc w:val="both"/>
      </w:pPr>
      <w:r w:rsidRPr="00032687">
        <w:t xml:space="preserve">3.9. 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 </w:t>
      </w:r>
    </w:p>
    <w:p w:rsidR="00A249A1" w:rsidRDefault="00032687" w:rsidP="00E43EFB">
      <w:pPr>
        <w:jc w:val="both"/>
      </w:pPr>
      <w:r w:rsidRPr="00032687">
        <w:t xml:space="preserve">3.10. Вносить предложения в комиссию по делам несовершеннолетних и защите прав по возбуждению дел по лишению родительских прав. </w:t>
      </w:r>
    </w:p>
    <w:p w:rsidR="00032687" w:rsidRDefault="00032687" w:rsidP="00E43EFB">
      <w:pPr>
        <w:jc w:val="both"/>
      </w:pPr>
      <w:r w:rsidRPr="00032687">
        <w:t>3.11. Создавать мобильные рабочие группы из числа членов Совета</w:t>
      </w:r>
      <w:r w:rsidR="006013B0">
        <w:t xml:space="preserve"> профилактики</w:t>
      </w:r>
      <w:r w:rsidRPr="00032687">
        <w:t xml:space="preserve"> для решения оперативных вопросов, находящихся в его компетенции.</w:t>
      </w:r>
    </w:p>
    <w:p w:rsidR="00A249A1" w:rsidRPr="00032687" w:rsidRDefault="00A249A1" w:rsidP="00E43EFB">
      <w:pPr>
        <w:jc w:val="both"/>
      </w:pPr>
    </w:p>
    <w:p w:rsidR="00032687" w:rsidRPr="00032687" w:rsidRDefault="00032687" w:rsidP="00E43EFB">
      <w:pPr>
        <w:jc w:val="both"/>
        <w:rPr>
          <w:b/>
          <w:bCs/>
        </w:rPr>
      </w:pPr>
      <w:r w:rsidRPr="00032687">
        <w:rPr>
          <w:b/>
          <w:bCs/>
        </w:rPr>
        <w:t>4. Порядок работы Совета</w:t>
      </w:r>
      <w:r w:rsidR="006013B0">
        <w:rPr>
          <w:b/>
          <w:bCs/>
        </w:rPr>
        <w:t xml:space="preserve"> профилактики</w:t>
      </w:r>
    </w:p>
    <w:p w:rsidR="00A249A1" w:rsidRDefault="006013B0" w:rsidP="00E43EFB">
      <w:pPr>
        <w:jc w:val="both"/>
      </w:pPr>
      <w:r>
        <w:t>4.1. Состав Совета  профилактики</w:t>
      </w:r>
      <w:r w:rsidR="00032687" w:rsidRPr="00032687">
        <w:t xml:space="preserve"> формируется директором</w:t>
      </w:r>
      <w:r w:rsidR="005C6DBF">
        <w:t xml:space="preserve"> школы</w:t>
      </w:r>
      <w:r w:rsidR="00032687" w:rsidRPr="00032687">
        <w:t xml:space="preserve">, и утверждается его приказом. </w:t>
      </w:r>
    </w:p>
    <w:p w:rsidR="00A249A1" w:rsidRDefault="006013B0" w:rsidP="00E43EFB">
      <w:pPr>
        <w:jc w:val="both"/>
      </w:pPr>
      <w:r>
        <w:t xml:space="preserve">4.2. </w:t>
      </w:r>
      <w:r w:rsidRPr="00032687">
        <w:t xml:space="preserve">В состав Совета </w:t>
      </w:r>
      <w:r w:rsidR="005C6DBF">
        <w:t>профилактики</w:t>
      </w:r>
      <w:r w:rsidR="005C6DBF" w:rsidRPr="00032687">
        <w:t xml:space="preserve"> </w:t>
      </w:r>
      <w:r w:rsidRPr="00032687">
        <w:t xml:space="preserve">входят председатель, секретарь и члены Совета, в числе которых: заместитель директора по </w:t>
      </w:r>
      <w:r>
        <w:t>учебно-</w:t>
      </w:r>
      <w:r w:rsidRPr="00032687">
        <w:t>воспитательной работе, педагог-психолог, социальный педагог, представители родительского комитета</w:t>
      </w:r>
      <w:r w:rsidR="00032687" w:rsidRPr="00032687">
        <w:t xml:space="preserve">, представители органов внутренних дел. </w:t>
      </w:r>
    </w:p>
    <w:p w:rsidR="00A249A1" w:rsidRDefault="00032687" w:rsidP="00E43EFB">
      <w:pPr>
        <w:jc w:val="both"/>
      </w:pPr>
      <w:r w:rsidRPr="00032687">
        <w:t>4.3. Ко</w:t>
      </w:r>
      <w:r w:rsidR="006013B0">
        <w:t>ординацию деятельности Совета  профилактики</w:t>
      </w:r>
      <w:r w:rsidRPr="00032687">
        <w:t xml:space="preserve"> осуществляет председатель Совета</w:t>
      </w:r>
      <w:r w:rsidR="006013B0">
        <w:t xml:space="preserve"> профилактики</w:t>
      </w:r>
      <w:r w:rsidRPr="00032687">
        <w:t xml:space="preserve">. </w:t>
      </w:r>
    </w:p>
    <w:p w:rsidR="00A249A1" w:rsidRDefault="00032687" w:rsidP="00E43EFB">
      <w:pPr>
        <w:jc w:val="both"/>
      </w:pPr>
      <w:r w:rsidRPr="00032687">
        <w:t>4.4. Организ</w:t>
      </w:r>
      <w:r w:rsidR="006013B0">
        <w:t>ационной формой работы Совета  профилактики</w:t>
      </w:r>
      <w:r w:rsidRPr="00032687">
        <w:t xml:space="preserve"> является заседание. </w:t>
      </w:r>
    </w:p>
    <w:p w:rsidR="006013B0" w:rsidRDefault="00032687" w:rsidP="00E43EFB">
      <w:pPr>
        <w:jc w:val="both"/>
      </w:pPr>
      <w:r w:rsidRPr="00032687">
        <w:t xml:space="preserve">4.5. Заседания Совета </w:t>
      </w:r>
      <w:r w:rsidR="006013B0">
        <w:t>профилактики</w:t>
      </w:r>
      <w:r w:rsidR="006013B0" w:rsidRPr="00032687">
        <w:t xml:space="preserve"> </w:t>
      </w:r>
      <w:r w:rsidRPr="00032687">
        <w:t xml:space="preserve">проводятся по мере необходимости, но не реже одного раза в месяц. </w:t>
      </w:r>
    </w:p>
    <w:p w:rsidR="00A249A1" w:rsidRDefault="00032687" w:rsidP="00E43EFB">
      <w:pPr>
        <w:jc w:val="both"/>
      </w:pPr>
      <w:r w:rsidRPr="00032687">
        <w:t xml:space="preserve">4.6. Заседание Совета </w:t>
      </w:r>
      <w:r w:rsidR="005C6DBF">
        <w:t>профилактики</w:t>
      </w:r>
      <w:r w:rsidR="005C6DBF" w:rsidRPr="00032687">
        <w:t xml:space="preserve"> </w:t>
      </w:r>
      <w:r w:rsidRPr="00032687">
        <w:t>является правомочным, если на нем присутствует более половины ее членов. Решения принимаются простым большинством голосов членов совета</w:t>
      </w:r>
      <w:r w:rsidR="005C6DBF" w:rsidRPr="005C6DBF">
        <w:t xml:space="preserve"> </w:t>
      </w:r>
      <w:r w:rsidR="005C6DBF">
        <w:t>профилактики</w:t>
      </w:r>
      <w:r w:rsidRPr="00032687">
        <w:t>, участвующих в заседании. В случае равенства голосов голос председателя является решающим.</w:t>
      </w:r>
    </w:p>
    <w:p w:rsidR="00032687" w:rsidRPr="00032687" w:rsidRDefault="00032687" w:rsidP="00E43EFB">
      <w:pPr>
        <w:jc w:val="both"/>
      </w:pPr>
      <w:r w:rsidRPr="00032687">
        <w:t xml:space="preserve"> 4.7. Председатель Совета</w:t>
      </w:r>
      <w:r w:rsidR="005C6DBF" w:rsidRPr="005C6DBF">
        <w:t xml:space="preserve"> </w:t>
      </w:r>
      <w:r w:rsidR="005C6DBF">
        <w:t>профилактики</w:t>
      </w:r>
      <w:r w:rsidRPr="00032687">
        <w:t>:</w:t>
      </w:r>
    </w:p>
    <w:p w:rsidR="00032687" w:rsidRPr="00032687" w:rsidRDefault="00032687" w:rsidP="00E43EFB">
      <w:pPr>
        <w:numPr>
          <w:ilvl w:val="0"/>
          <w:numId w:val="5"/>
        </w:numPr>
        <w:jc w:val="both"/>
      </w:pPr>
      <w:r w:rsidRPr="00032687">
        <w:t>осуществляет общее руководство работой Совета</w:t>
      </w:r>
      <w:r w:rsidR="005C6DBF" w:rsidRPr="005C6DBF">
        <w:t xml:space="preserve"> </w:t>
      </w:r>
      <w:r w:rsidR="005C6DBF">
        <w:t>профилактики</w:t>
      </w:r>
      <w:r w:rsidRPr="00032687">
        <w:t>;</w:t>
      </w:r>
    </w:p>
    <w:p w:rsidR="00032687" w:rsidRPr="00032687" w:rsidRDefault="00032687" w:rsidP="00E43EFB">
      <w:pPr>
        <w:numPr>
          <w:ilvl w:val="0"/>
          <w:numId w:val="5"/>
        </w:numPr>
        <w:jc w:val="both"/>
      </w:pPr>
      <w:r w:rsidRPr="00032687">
        <w:t>формирует повестку дня заседаний Совета</w:t>
      </w:r>
      <w:r w:rsidR="005C6DBF" w:rsidRPr="005C6DBF">
        <w:t xml:space="preserve"> </w:t>
      </w:r>
      <w:r w:rsidR="005C6DBF">
        <w:t>профилактики</w:t>
      </w:r>
      <w:r w:rsidRPr="00032687">
        <w:t>;</w:t>
      </w:r>
    </w:p>
    <w:p w:rsidR="00032687" w:rsidRPr="00032687" w:rsidRDefault="00032687" w:rsidP="00E43EFB">
      <w:pPr>
        <w:numPr>
          <w:ilvl w:val="0"/>
          <w:numId w:val="5"/>
        </w:numPr>
        <w:jc w:val="both"/>
      </w:pPr>
      <w:r w:rsidRPr="00032687">
        <w:t>ведет заседание Совета</w:t>
      </w:r>
      <w:r w:rsidR="005C6DBF" w:rsidRPr="005C6DBF">
        <w:t xml:space="preserve"> </w:t>
      </w:r>
      <w:r w:rsidR="005C6DBF">
        <w:t>профилактики</w:t>
      </w:r>
      <w:r w:rsidRPr="00032687">
        <w:t>;</w:t>
      </w:r>
    </w:p>
    <w:p w:rsidR="00032687" w:rsidRPr="00032687" w:rsidRDefault="00032687" w:rsidP="00E43EFB">
      <w:pPr>
        <w:numPr>
          <w:ilvl w:val="0"/>
          <w:numId w:val="5"/>
        </w:numPr>
        <w:jc w:val="both"/>
      </w:pPr>
      <w:r w:rsidRPr="00032687">
        <w:t>осуществляет иные функции руководства Советом</w:t>
      </w:r>
      <w:r w:rsidR="005C6DBF" w:rsidRPr="005C6DBF">
        <w:t xml:space="preserve"> </w:t>
      </w:r>
      <w:r w:rsidR="005C6DBF">
        <w:t>профилактики</w:t>
      </w:r>
      <w:r w:rsidRPr="00032687">
        <w:t>.</w:t>
      </w:r>
    </w:p>
    <w:p w:rsidR="005C6DBF" w:rsidRDefault="00032687" w:rsidP="00E43EFB">
      <w:pPr>
        <w:jc w:val="both"/>
      </w:pPr>
      <w:r w:rsidRPr="00032687">
        <w:t xml:space="preserve">4.8. Совет </w:t>
      </w:r>
      <w:r w:rsidR="005C6DBF">
        <w:t>профилактики</w:t>
      </w:r>
      <w:r w:rsidR="005C6DBF" w:rsidRPr="00032687">
        <w:t xml:space="preserve"> </w:t>
      </w:r>
      <w:r w:rsidRPr="00032687">
        <w:t>вправе удалить несовершеннолетнего с заседания Совета</w:t>
      </w:r>
      <w:r w:rsidR="005C6DBF" w:rsidRPr="005C6DBF">
        <w:t xml:space="preserve"> </w:t>
      </w:r>
      <w:r w:rsidR="005C6DBF">
        <w:t>профилактики</w:t>
      </w:r>
      <w:r w:rsidRPr="00032687">
        <w:t xml:space="preserve"> на время исследования обстоятельств, обсуждение которых может отрицательно повлиять на него. </w:t>
      </w:r>
    </w:p>
    <w:p w:rsidR="00A249A1" w:rsidRDefault="00032687" w:rsidP="00E43EFB">
      <w:pPr>
        <w:jc w:val="both"/>
      </w:pPr>
      <w:r w:rsidRPr="00032687">
        <w:t>4.9. Решение Совета</w:t>
      </w:r>
      <w:r w:rsidR="005C6DBF" w:rsidRPr="005C6DBF">
        <w:t xml:space="preserve"> </w:t>
      </w:r>
      <w:r w:rsidR="005C6DBF">
        <w:t>профилактики</w:t>
      </w:r>
      <w:r w:rsidRPr="00032687">
        <w:t xml:space="preserve"> оформляется протоколом, который подписывается председательствующим и секретарем Совета. </w:t>
      </w:r>
    </w:p>
    <w:p w:rsidR="00A249A1" w:rsidRDefault="00032687" w:rsidP="00E43EFB">
      <w:pPr>
        <w:jc w:val="both"/>
      </w:pPr>
      <w:r w:rsidRPr="00032687">
        <w:t xml:space="preserve">4.10. Совет </w:t>
      </w:r>
      <w:r w:rsidR="005C6DBF">
        <w:t>профилактики</w:t>
      </w:r>
      <w:r w:rsidR="005C6DBF" w:rsidRPr="00032687">
        <w:t xml:space="preserve"> </w:t>
      </w:r>
      <w:r w:rsidRPr="00032687">
        <w:t xml:space="preserve">принимает решения по вопросам, отнесенным к его компетенции. </w:t>
      </w:r>
    </w:p>
    <w:p w:rsidR="00A249A1" w:rsidRDefault="005C6DBF" w:rsidP="00E43EFB">
      <w:pPr>
        <w:jc w:val="both"/>
      </w:pPr>
      <w:r>
        <w:t>4.11. Совет профилактики</w:t>
      </w:r>
      <w:r w:rsidR="00032687" w:rsidRPr="00032687">
        <w:t xml:space="preserve"> согласовывает свою работу с Советом школы и Педагогическим советом.</w:t>
      </w:r>
    </w:p>
    <w:p w:rsidR="00A249A1" w:rsidRDefault="005C6DBF" w:rsidP="00E43EFB">
      <w:pPr>
        <w:jc w:val="both"/>
      </w:pPr>
      <w:r>
        <w:t>4.12. Решения Совета  профилактики</w:t>
      </w:r>
      <w:r w:rsidR="00032687" w:rsidRPr="00032687">
        <w:t xml:space="preserve">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 </w:t>
      </w:r>
    </w:p>
    <w:p w:rsidR="00032687" w:rsidRDefault="005C6DBF" w:rsidP="00E43EFB">
      <w:pPr>
        <w:jc w:val="both"/>
      </w:pPr>
      <w:r>
        <w:t>4.13. Решения Совета  профилактики</w:t>
      </w:r>
      <w:r w:rsidR="00032687" w:rsidRPr="00032687">
        <w:t xml:space="preserve"> реализуются через приказы директора школы, распоряжения заместителя директора по учебно-воспитательной работе</w:t>
      </w:r>
      <w:r>
        <w:t>.</w:t>
      </w:r>
    </w:p>
    <w:p w:rsidR="00CD586A" w:rsidRPr="00032687" w:rsidRDefault="00CD586A" w:rsidP="00E43EFB">
      <w:pPr>
        <w:jc w:val="both"/>
      </w:pPr>
    </w:p>
    <w:p w:rsidR="00032687" w:rsidRPr="00032687" w:rsidRDefault="00032687" w:rsidP="00E43EFB">
      <w:pPr>
        <w:jc w:val="both"/>
        <w:rPr>
          <w:b/>
          <w:bCs/>
        </w:rPr>
      </w:pPr>
      <w:r w:rsidRPr="00032687">
        <w:rPr>
          <w:b/>
          <w:bCs/>
        </w:rPr>
        <w:t>5. Меры воздействия и порядок их применения</w:t>
      </w:r>
    </w:p>
    <w:p w:rsidR="00032687" w:rsidRPr="00032687" w:rsidRDefault="00032687" w:rsidP="00E43EFB">
      <w:pPr>
        <w:jc w:val="both"/>
      </w:pPr>
      <w:r w:rsidRPr="00032687">
        <w:t>5.1. Совет</w:t>
      </w:r>
      <w:r w:rsidR="005C6DBF" w:rsidRPr="005C6DBF">
        <w:t xml:space="preserve"> </w:t>
      </w:r>
      <w:r w:rsidR="005C6DBF">
        <w:t>профилактики</w:t>
      </w:r>
      <w:r w:rsidRPr="00032687">
        <w:t xml:space="preserve">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несовершеннолетнего:</w:t>
      </w:r>
    </w:p>
    <w:p w:rsidR="00032687" w:rsidRPr="00032687" w:rsidRDefault="00032687" w:rsidP="00E43EFB">
      <w:pPr>
        <w:numPr>
          <w:ilvl w:val="0"/>
          <w:numId w:val="6"/>
        </w:numPr>
        <w:jc w:val="both"/>
      </w:pPr>
      <w:r w:rsidRPr="00032687">
        <w:t>предупредить, установив испытательный срок, и возложить контроль на конкретное должностное лицо;</w:t>
      </w:r>
    </w:p>
    <w:p w:rsidR="00032687" w:rsidRPr="00032687" w:rsidRDefault="00032687" w:rsidP="00E43EFB">
      <w:pPr>
        <w:numPr>
          <w:ilvl w:val="0"/>
          <w:numId w:val="6"/>
        </w:numPr>
        <w:jc w:val="both"/>
      </w:pPr>
      <w:r w:rsidRPr="00032687">
        <w:t xml:space="preserve">направить представление в комиссию по делам несовершеннолетних и защите их прав </w:t>
      </w:r>
      <w:r w:rsidR="00CD586A">
        <w:t>Рязанского муниципального района</w:t>
      </w:r>
      <w:r w:rsidRPr="00032687">
        <w:t xml:space="preserve"> для принятия мер общественного воздействия в отношении родителей или лиц, их замещающих: вынести предупреждение;</w:t>
      </w:r>
    </w:p>
    <w:p w:rsidR="00032687" w:rsidRPr="00032687" w:rsidRDefault="00032687" w:rsidP="00E43EFB">
      <w:pPr>
        <w:numPr>
          <w:ilvl w:val="0"/>
          <w:numId w:val="6"/>
        </w:numPr>
        <w:jc w:val="both"/>
      </w:pPr>
      <w:r w:rsidRPr="00032687"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A249A1" w:rsidRDefault="00032687" w:rsidP="00E43EFB">
      <w:pPr>
        <w:jc w:val="both"/>
      </w:pPr>
      <w:r w:rsidRPr="00032687">
        <w:t xml:space="preserve">5.2. Решение Совета </w:t>
      </w:r>
      <w:r w:rsidR="00CD586A">
        <w:t>профилактики</w:t>
      </w:r>
      <w:r w:rsidR="00CD586A" w:rsidRPr="00032687">
        <w:t xml:space="preserve"> </w:t>
      </w:r>
      <w:r w:rsidRPr="00032687">
        <w:t xml:space="preserve">действует в течение одного года. </w:t>
      </w:r>
    </w:p>
    <w:p w:rsidR="00032687" w:rsidRDefault="00032687" w:rsidP="00E43EFB">
      <w:pPr>
        <w:jc w:val="both"/>
      </w:pPr>
      <w:r w:rsidRPr="00032687">
        <w:lastRenderedPageBreak/>
        <w:t>5.3. Мера воздействия считается снятой, если несовершеннолетний в течение этого срока не совершил нового правонарушения.</w:t>
      </w:r>
    </w:p>
    <w:p w:rsidR="00CD586A" w:rsidRPr="00032687" w:rsidRDefault="00CD586A" w:rsidP="00E43EFB">
      <w:pPr>
        <w:jc w:val="both"/>
      </w:pPr>
    </w:p>
    <w:p w:rsidR="00032687" w:rsidRPr="00032687" w:rsidRDefault="00032687" w:rsidP="00E43EFB">
      <w:pPr>
        <w:jc w:val="both"/>
        <w:rPr>
          <w:b/>
          <w:bCs/>
        </w:rPr>
      </w:pPr>
      <w:r w:rsidRPr="00032687">
        <w:rPr>
          <w:b/>
          <w:bCs/>
        </w:rPr>
        <w:t>6. Документация Совета профилактики</w:t>
      </w:r>
    </w:p>
    <w:p w:rsidR="00A249A1" w:rsidRDefault="00032687" w:rsidP="00E43EFB">
      <w:pPr>
        <w:jc w:val="both"/>
      </w:pPr>
      <w:r w:rsidRPr="00032687">
        <w:t>6.1. Решение Педагогического совета школы о создании Совета профилактики.</w:t>
      </w:r>
    </w:p>
    <w:p w:rsidR="00A249A1" w:rsidRDefault="00032687" w:rsidP="00E43EFB">
      <w:pPr>
        <w:jc w:val="both"/>
      </w:pPr>
      <w:r w:rsidRPr="00032687">
        <w:t xml:space="preserve"> 6.2. Приказ директора школы о создании Совета профилактики (на основании решения Педагогического совета) </w:t>
      </w:r>
    </w:p>
    <w:p w:rsidR="00A249A1" w:rsidRDefault="00032687" w:rsidP="00E43EFB">
      <w:pPr>
        <w:jc w:val="both"/>
      </w:pPr>
      <w:r w:rsidRPr="00032687">
        <w:t>6.3. План работы Совета профилактики (на учебный год)</w:t>
      </w:r>
    </w:p>
    <w:p w:rsidR="00A249A1" w:rsidRDefault="00032687" w:rsidP="00E43EFB">
      <w:pPr>
        <w:jc w:val="both"/>
      </w:pPr>
      <w:r w:rsidRPr="00032687">
        <w:t xml:space="preserve"> 6.4. Журнал заседаний Совета профилактики (заносится информация о дате и темах заседаний Совета профилактики). </w:t>
      </w:r>
    </w:p>
    <w:p w:rsidR="00A249A1" w:rsidRDefault="00032687" w:rsidP="00E43EFB">
      <w:pPr>
        <w:jc w:val="both"/>
      </w:pPr>
      <w:r w:rsidRPr="00032687">
        <w:t>6.5. Протоколы заседаний Совета профилактики.</w:t>
      </w:r>
    </w:p>
    <w:p w:rsidR="00A249A1" w:rsidRDefault="00032687" w:rsidP="00E43EFB">
      <w:pPr>
        <w:jc w:val="both"/>
      </w:pPr>
      <w:r w:rsidRPr="00032687">
        <w:t xml:space="preserve"> 6.6. Учетно-профилактические карточки обучающихся, состоящих на внутришкольном учете. </w:t>
      </w:r>
    </w:p>
    <w:p w:rsidR="00032687" w:rsidRDefault="00032687" w:rsidP="00E43EFB">
      <w:pPr>
        <w:jc w:val="both"/>
      </w:pPr>
      <w:r w:rsidRPr="00032687">
        <w:t xml:space="preserve">6.7. Списки всех </w:t>
      </w:r>
      <w:proofErr w:type="spellStart"/>
      <w:r w:rsidRPr="00032687">
        <w:t>подучетных</w:t>
      </w:r>
      <w:proofErr w:type="spellEnd"/>
      <w:r w:rsidRPr="00032687">
        <w:t xml:space="preserve"> детей по группам учета (внутришкольный, ПДН, КДН и др.). 6.8. Списки семей «группы риска».</w:t>
      </w:r>
    </w:p>
    <w:p w:rsidR="00CD586A" w:rsidRPr="00032687" w:rsidRDefault="00CD586A" w:rsidP="00E43EFB">
      <w:pPr>
        <w:jc w:val="both"/>
      </w:pPr>
    </w:p>
    <w:p w:rsidR="00032687" w:rsidRPr="00032687" w:rsidRDefault="00032687" w:rsidP="00E43EFB">
      <w:pPr>
        <w:jc w:val="both"/>
        <w:rPr>
          <w:b/>
          <w:bCs/>
        </w:rPr>
      </w:pPr>
      <w:r w:rsidRPr="00032687">
        <w:rPr>
          <w:b/>
          <w:bCs/>
        </w:rPr>
        <w:t>7. Заключительные положения</w:t>
      </w:r>
    </w:p>
    <w:p w:rsidR="00A249A1" w:rsidRDefault="00032687" w:rsidP="00E43EFB">
      <w:pPr>
        <w:jc w:val="both"/>
      </w:pPr>
      <w:r w:rsidRPr="00032687">
        <w:t>7.1. Настоящее </w:t>
      </w:r>
      <w:r w:rsidRPr="00032687">
        <w:rPr>
          <w:i/>
          <w:iCs/>
        </w:rPr>
        <w:t>Положение о совете профилактики безнадзорности и правонарушений несовершеннолетних</w:t>
      </w:r>
      <w:r w:rsidRPr="00032687"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</w:t>
      </w:r>
      <w:r w:rsidR="00CD586A">
        <w:t xml:space="preserve"> школы</w:t>
      </w:r>
      <w:r w:rsidRPr="00032687">
        <w:t xml:space="preserve">. </w:t>
      </w:r>
    </w:p>
    <w:p w:rsidR="00A249A1" w:rsidRDefault="00032687" w:rsidP="00E43EFB">
      <w:pPr>
        <w:jc w:val="both"/>
      </w:pPr>
      <w:r w:rsidRPr="00032687">
        <w:t xml:space="preserve">7.2. Все изменения и дополнения, вносимые в настоящее Положение, оформляются в письменной форме в соответствии </w:t>
      </w:r>
      <w:r w:rsidR="00CD586A">
        <w:t xml:space="preserve">с </w:t>
      </w:r>
      <w:r w:rsidRPr="00032687">
        <w:t xml:space="preserve">действующим законодательством Российской Федерации. </w:t>
      </w:r>
    </w:p>
    <w:p w:rsidR="00A249A1" w:rsidRDefault="00032687" w:rsidP="00E43EFB">
      <w:pPr>
        <w:jc w:val="both"/>
      </w:pPr>
      <w:r w:rsidRPr="00032687">
        <w:t>7.3. </w:t>
      </w:r>
      <w:r w:rsidRPr="00032687">
        <w:rPr>
          <w:i/>
          <w:iCs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 w:rsidRPr="00032687">
        <w:t xml:space="preserve"> 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032687" w:rsidRPr="00032687" w:rsidRDefault="00032687" w:rsidP="00E43EFB">
      <w:pPr>
        <w:jc w:val="both"/>
      </w:pPr>
      <w:r w:rsidRPr="00032687"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23A4" w:rsidRDefault="006B23A4" w:rsidP="00E43EFB">
      <w:pPr>
        <w:jc w:val="both"/>
      </w:pPr>
    </w:p>
    <w:sectPr w:rsidR="006B23A4" w:rsidSect="00EE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08"/>
    <w:multiLevelType w:val="multilevel"/>
    <w:tmpl w:val="A6C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B12AD"/>
    <w:multiLevelType w:val="multilevel"/>
    <w:tmpl w:val="35C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046B7"/>
    <w:multiLevelType w:val="multilevel"/>
    <w:tmpl w:val="3676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3040E"/>
    <w:multiLevelType w:val="multilevel"/>
    <w:tmpl w:val="777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E0655"/>
    <w:multiLevelType w:val="multilevel"/>
    <w:tmpl w:val="5A8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E2757"/>
    <w:multiLevelType w:val="multilevel"/>
    <w:tmpl w:val="E7B2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91E"/>
    <w:rsid w:val="00032687"/>
    <w:rsid w:val="0019257F"/>
    <w:rsid w:val="00301B1F"/>
    <w:rsid w:val="004150B9"/>
    <w:rsid w:val="005C6DBF"/>
    <w:rsid w:val="005C70C6"/>
    <w:rsid w:val="005D2B31"/>
    <w:rsid w:val="005D40AC"/>
    <w:rsid w:val="006013B0"/>
    <w:rsid w:val="006B23A4"/>
    <w:rsid w:val="0093138C"/>
    <w:rsid w:val="00972EDF"/>
    <w:rsid w:val="009C591E"/>
    <w:rsid w:val="00A249A1"/>
    <w:rsid w:val="00CD586A"/>
    <w:rsid w:val="00E43EFB"/>
    <w:rsid w:val="00EE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0985"/>
  <w15:docId w15:val="{7C3035FA-3C1E-4BD4-A6B1-BB4D5E5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Заголовок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  <w:style w:type="character" w:styleId="a6">
    <w:name w:val="Hyperlink"/>
    <w:basedOn w:val="a0"/>
    <w:uiPriority w:val="99"/>
    <w:semiHidden/>
    <w:unhideWhenUsed/>
    <w:rsid w:val="005C7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Varsschool</dc:creator>
  <cp:keywords/>
  <dc:description/>
  <cp:lastModifiedBy>Александр Медведев</cp:lastModifiedBy>
  <cp:revision>10</cp:revision>
  <dcterms:created xsi:type="dcterms:W3CDTF">2021-10-08T07:20:00Z</dcterms:created>
  <dcterms:modified xsi:type="dcterms:W3CDTF">2021-10-13T18:02:00Z</dcterms:modified>
</cp:coreProperties>
</file>