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DF" w:rsidRDefault="004F2976" w:rsidP="004F2976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76255"/>
            <wp:effectExtent l="0" t="0" r="0" b="0"/>
            <wp:wrapTight wrapText="bothSides">
              <wp:wrapPolygon edited="0">
                <wp:start x="0" y="0"/>
                <wp:lineTo x="0" y="21545"/>
                <wp:lineTo x="21573" y="21545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родительском комитете (Совете родителей) в МБОУ Варсковская С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63BE" w:rsidRPr="00DB07DF" w:rsidRDefault="00C863BE" w:rsidP="00C863BE">
      <w:pPr>
        <w:jc w:val="both"/>
      </w:pPr>
    </w:p>
    <w:p w:rsidR="00DB07DF" w:rsidRPr="00DB07DF" w:rsidRDefault="00DB07DF" w:rsidP="00C863BE">
      <w:pPr>
        <w:jc w:val="both"/>
        <w:rPr>
          <w:b/>
          <w:bCs/>
        </w:rPr>
      </w:pPr>
      <w:r w:rsidRPr="00DB07DF">
        <w:rPr>
          <w:b/>
          <w:bCs/>
        </w:rPr>
        <w:t xml:space="preserve">2. Задачи </w:t>
      </w:r>
      <w:r w:rsidR="00D83190">
        <w:rPr>
          <w:b/>
          <w:bCs/>
        </w:rPr>
        <w:t xml:space="preserve">Родительского </w:t>
      </w:r>
      <w:r w:rsidRPr="00DB07DF">
        <w:rPr>
          <w:b/>
          <w:bCs/>
        </w:rPr>
        <w:t>Комитета</w:t>
      </w:r>
    </w:p>
    <w:p w:rsidR="00C863BE" w:rsidRDefault="00DB07DF" w:rsidP="00C863BE">
      <w:pPr>
        <w:jc w:val="both"/>
      </w:pPr>
      <w:r w:rsidRPr="00DB07DF">
        <w:t xml:space="preserve">Деятельность Родительского комитета направлена на решение следующих задач: </w:t>
      </w:r>
    </w:p>
    <w:p w:rsidR="00C863BE" w:rsidRDefault="00DB07DF" w:rsidP="00C863BE">
      <w:pPr>
        <w:jc w:val="both"/>
      </w:pPr>
      <w:r w:rsidRPr="00DB07DF">
        <w:t xml:space="preserve"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 </w:t>
      </w:r>
    </w:p>
    <w:p w:rsidR="00C863BE" w:rsidRDefault="00DB07DF" w:rsidP="00C863BE">
      <w:pPr>
        <w:jc w:val="both"/>
      </w:pPr>
      <w:r w:rsidRPr="00DB07DF">
        <w:t xml:space="preserve"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 </w:t>
      </w:r>
    </w:p>
    <w:p w:rsidR="00C863BE" w:rsidRDefault="00DB07DF" w:rsidP="00C863BE">
      <w:pPr>
        <w:jc w:val="both"/>
      </w:pPr>
      <w:r w:rsidRPr="00DB07DF">
        <w:t xml:space="preserve">2.3. 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 </w:t>
      </w:r>
    </w:p>
    <w:p w:rsidR="00C863BE" w:rsidRDefault="00DB07DF" w:rsidP="00C863BE">
      <w:pPr>
        <w:jc w:val="both"/>
      </w:pPr>
      <w:r w:rsidRPr="00DB07DF">
        <w:t xml:space="preserve"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 </w:t>
      </w:r>
    </w:p>
    <w:p w:rsidR="00C863BE" w:rsidRDefault="00DB07DF" w:rsidP="00C863BE">
      <w:pPr>
        <w:jc w:val="both"/>
      </w:pPr>
      <w:r w:rsidRPr="00DB07DF">
        <w:t xml:space="preserve"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</w:t>
      </w:r>
    </w:p>
    <w:p w:rsidR="00C863BE" w:rsidRDefault="00DB07DF" w:rsidP="00C863BE">
      <w:pPr>
        <w:jc w:val="both"/>
      </w:pPr>
      <w:r w:rsidRPr="00DB07DF">
        <w:t xml:space="preserve"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 </w:t>
      </w:r>
    </w:p>
    <w:p w:rsidR="00C863BE" w:rsidRDefault="00D83190" w:rsidP="00C863BE">
      <w:pPr>
        <w:jc w:val="both"/>
      </w:pPr>
      <w:r>
        <w:t>2.7</w:t>
      </w:r>
      <w:r w:rsidR="00DB07DF" w:rsidRPr="00DB07DF">
        <w:t>. Содействие школе в организации и проведении конкурсов, соревнований и других массовых внешкольных мероприятий.</w:t>
      </w:r>
    </w:p>
    <w:p w:rsidR="00DB07DF" w:rsidRDefault="00D83190" w:rsidP="00C863BE">
      <w:pPr>
        <w:jc w:val="both"/>
      </w:pPr>
      <w:r>
        <w:t xml:space="preserve"> 2.8</w:t>
      </w:r>
      <w:r w:rsidR="00DB07DF" w:rsidRPr="00DB07DF">
        <w:t>. Содействие укреплению материально-технической базы школы, совершенствованию условий для осуществления образовательной деятельности, охраны жизни и здоровья обучающихся.</w:t>
      </w:r>
    </w:p>
    <w:p w:rsidR="00C863BE" w:rsidRPr="00DB07DF" w:rsidRDefault="00C863BE" w:rsidP="00C863BE">
      <w:pPr>
        <w:jc w:val="both"/>
      </w:pPr>
    </w:p>
    <w:p w:rsidR="00DB07DF" w:rsidRPr="00DB07DF" w:rsidRDefault="00DB07DF" w:rsidP="00C863BE">
      <w:pPr>
        <w:jc w:val="both"/>
        <w:rPr>
          <w:b/>
          <w:bCs/>
        </w:rPr>
      </w:pPr>
      <w:r w:rsidRPr="00DB07DF">
        <w:rPr>
          <w:b/>
          <w:bCs/>
        </w:rPr>
        <w:t xml:space="preserve">3. Функции </w:t>
      </w:r>
      <w:r w:rsidR="00D83190">
        <w:rPr>
          <w:b/>
          <w:bCs/>
        </w:rPr>
        <w:t xml:space="preserve">Родительского </w:t>
      </w:r>
      <w:r w:rsidRPr="00DB07DF">
        <w:rPr>
          <w:b/>
          <w:bCs/>
        </w:rPr>
        <w:t>Комитета</w:t>
      </w:r>
    </w:p>
    <w:p w:rsidR="00DB07DF" w:rsidRPr="00DB07DF" w:rsidRDefault="00DB07DF" w:rsidP="00C863BE">
      <w:pPr>
        <w:jc w:val="both"/>
      </w:pPr>
      <w:r w:rsidRPr="00DB07DF">
        <w:t>3.1. Комитет принимает активное участие:</w:t>
      </w:r>
    </w:p>
    <w:p w:rsidR="00DB07DF" w:rsidRPr="00DB07DF" w:rsidRDefault="00DB07DF" w:rsidP="00C863BE">
      <w:pPr>
        <w:numPr>
          <w:ilvl w:val="0"/>
          <w:numId w:val="1"/>
        </w:numPr>
        <w:jc w:val="both"/>
      </w:pPr>
      <w:r w:rsidRPr="00DB07DF"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DB07DF" w:rsidRPr="00DB07DF" w:rsidRDefault="00DB07DF" w:rsidP="00C863BE">
      <w:pPr>
        <w:numPr>
          <w:ilvl w:val="0"/>
          <w:numId w:val="1"/>
        </w:numPr>
        <w:jc w:val="both"/>
      </w:pPr>
      <w:r w:rsidRPr="00DB07DF"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DB07DF" w:rsidRPr="00DB07DF" w:rsidRDefault="00DB07DF" w:rsidP="00C863BE">
      <w:pPr>
        <w:numPr>
          <w:ilvl w:val="0"/>
          <w:numId w:val="1"/>
        </w:numPr>
        <w:jc w:val="both"/>
      </w:pPr>
      <w:r w:rsidRPr="00DB07DF"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DB07DF" w:rsidRPr="00DB07DF" w:rsidRDefault="00DB07DF" w:rsidP="00C863BE">
      <w:pPr>
        <w:numPr>
          <w:ilvl w:val="0"/>
          <w:numId w:val="1"/>
        </w:numPr>
        <w:jc w:val="both"/>
      </w:pPr>
      <w:r w:rsidRPr="00DB07DF">
        <w:t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обучающимися;</w:t>
      </w:r>
    </w:p>
    <w:p w:rsidR="00DB07DF" w:rsidRPr="00DB07DF" w:rsidRDefault="00DB07DF" w:rsidP="00C863BE">
      <w:pPr>
        <w:numPr>
          <w:ilvl w:val="0"/>
          <w:numId w:val="1"/>
        </w:numPr>
        <w:jc w:val="both"/>
      </w:pPr>
      <w:r w:rsidRPr="00DB07DF">
        <w:t>в подготовке к новому учебному году.</w:t>
      </w:r>
    </w:p>
    <w:p w:rsidR="00C863BE" w:rsidRDefault="00DB07DF" w:rsidP="00C863BE">
      <w:pPr>
        <w:jc w:val="both"/>
      </w:pPr>
      <w:r w:rsidRPr="00DB07DF">
        <w:t xml:space="preserve">3.2. Оказывает содействие педагогам в воспитании обучающихся ответственного отношения к учебе, привитии им навыков учебного труда и самообразования. </w:t>
      </w:r>
    </w:p>
    <w:p w:rsidR="00DB07DF" w:rsidRPr="00DB07DF" w:rsidRDefault="00DB07DF" w:rsidP="00C863BE">
      <w:pPr>
        <w:jc w:val="both"/>
      </w:pPr>
      <w:r w:rsidRPr="00DB07DF">
        <w:t>3.3. Оказывает помощь:</w:t>
      </w:r>
    </w:p>
    <w:p w:rsidR="00DB07DF" w:rsidRPr="00DB07DF" w:rsidRDefault="00DB07DF" w:rsidP="00C863BE">
      <w:pPr>
        <w:numPr>
          <w:ilvl w:val="0"/>
          <w:numId w:val="2"/>
        </w:numPr>
        <w:jc w:val="both"/>
      </w:pPr>
      <w:r w:rsidRPr="00DB07DF">
        <w:t>семьям в создании необходимых условий для своевременного получения детьми среднего общего образования;</w:t>
      </w:r>
    </w:p>
    <w:p w:rsidR="00DB07DF" w:rsidRPr="00DB07DF" w:rsidRDefault="00DB07DF" w:rsidP="00C863BE">
      <w:pPr>
        <w:numPr>
          <w:ilvl w:val="0"/>
          <w:numId w:val="2"/>
        </w:numPr>
        <w:jc w:val="both"/>
      </w:pPr>
      <w:r w:rsidRPr="00DB07DF"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DB07DF" w:rsidRPr="00DB07DF" w:rsidRDefault="00DB07DF" w:rsidP="00C863BE">
      <w:pPr>
        <w:numPr>
          <w:ilvl w:val="0"/>
          <w:numId w:val="2"/>
        </w:numPr>
        <w:jc w:val="both"/>
      </w:pPr>
      <w:r w:rsidRPr="00DB07DF">
        <w:t>администрации в организации и проведении родительских собраний.</w:t>
      </w:r>
    </w:p>
    <w:p w:rsidR="00C863BE" w:rsidRDefault="00DB07DF" w:rsidP="00C863BE">
      <w:pPr>
        <w:jc w:val="both"/>
      </w:pPr>
      <w:r w:rsidRPr="00DB07DF">
        <w:lastRenderedPageBreak/>
        <w:t xml:space="preserve">3.4. Контролирует совместно с администрацией </w:t>
      </w:r>
      <w:r w:rsidR="00025A1C">
        <w:t>школы орган</w:t>
      </w:r>
      <w:r w:rsidRPr="00DB07DF">
        <w:t xml:space="preserve">изацию и качество питания, медицинского обслуживания обучающихся. </w:t>
      </w:r>
    </w:p>
    <w:p w:rsidR="00C863BE" w:rsidRDefault="00DB07DF" w:rsidP="00C863BE">
      <w:pPr>
        <w:jc w:val="both"/>
      </w:pPr>
      <w:r w:rsidRPr="00DB07DF">
        <w:t xml:space="preserve"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</w:t>
      </w:r>
      <w:r w:rsidR="00025A1C">
        <w:t>школы</w:t>
      </w:r>
      <w:r w:rsidRPr="00DB07DF">
        <w:t xml:space="preserve">. </w:t>
      </w:r>
    </w:p>
    <w:p w:rsidR="00025A1C" w:rsidRDefault="00DB07DF" w:rsidP="00C863BE">
      <w:pPr>
        <w:jc w:val="both"/>
      </w:pPr>
      <w:r w:rsidRPr="00DB07DF">
        <w:t xml:space="preserve">3.6. Вносит предложения на рассмотрение администрации </w:t>
      </w:r>
      <w:r w:rsidR="00025A1C">
        <w:t>школы</w:t>
      </w:r>
      <w:r w:rsidRPr="00DB07DF">
        <w:t xml:space="preserve"> по вопросам организации образовательной деятельности.</w:t>
      </w:r>
    </w:p>
    <w:p w:rsidR="00C863BE" w:rsidRDefault="00DB07DF" w:rsidP="00C863BE">
      <w:pPr>
        <w:jc w:val="both"/>
      </w:pPr>
      <w:r w:rsidRPr="00DB07DF">
        <w:t xml:space="preserve"> 3.7. Координирует деятельность родительских комитетов классов. </w:t>
      </w:r>
    </w:p>
    <w:p w:rsidR="00DB07DF" w:rsidRDefault="00DB07DF" w:rsidP="00C863BE">
      <w:pPr>
        <w:jc w:val="both"/>
      </w:pPr>
      <w:r w:rsidRPr="00DB07DF">
        <w:t xml:space="preserve">3.8. Взаимодействует с педагогическим коллективом </w:t>
      </w:r>
      <w:r w:rsidR="00025A1C">
        <w:t>школы по во</w:t>
      </w:r>
      <w:r w:rsidRPr="00DB07DF">
        <w:t xml:space="preserve">просам профилактики правонарушений, безнадзорности и беспризорности обучающихся, а также с другими органами коллегиального управления </w:t>
      </w:r>
      <w:r w:rsidR="00025A1C">
        <w:t>школы</w:t>
      </w:r>
      <w:r w:rsidRPr="00DB07DF">
        <w:t xml:space="preserve"> по вопросам проведения общешкольных мероприятий.</w:t>
      </w:r>
    </w:p>
    <w:p w:rsidR="00C863BE" w:rsidRPr="00DB07DF" w:rsidRDefault="00C863BE" w:rsidP="00C863BE">
      <w:pPr>
        <w:jc w:val="both"/>
      </w:pPr>
    </w:p>
    <w:p w:rsidR="00DB07DF" w:rsidRPr="00DB07DF" w:rsidRDefault="00DB07DF" w:rsidP="00C863BE">
      <w:pPr>
        <w:jc w:val="both"/>
        <w:rPr>
          <w:b/>
          <w:bCs/>
        </w:rPr>
      </w:pPr>
      <w:r w:rsidRPr="00DB07DF">
        <w:rPr>
          <w:b/>
          <w:bCs/>
        </w:rPr>
        <w:t xml:space="preserve">4. Права </w:t>
      </w:r>
      <w:r w:rsidR="00025A1C">
        <w:rPr>
          <w:b/>
          <w:bCs/>
        </w:rPr>
        <w:t xml:space="preserve">Родительского </w:t>
      </w:r>
      <w:r w:rsidRPr="00DB07DF">
        <w:rPr>
          <w:b/>
          <w:bCs/>
        </w:rPr>
        <w:t>Комитета</w:t>
      </w:r>
    </w:p>
    <w:p w:rsidR="00C863BE" w:rsidRDefault="00DB07DF" w:rsidP="00C863BE">
      <w:pPr>
        <w:jc w:val="both"/>
      </w:pPr>
      <w:r w:rsidRPr="00DB07DF">
        <w:t xml:space="preserve">4.1. Обращаться к администрации и другим коллегиальным органам управления </w:t>
      </w:r>
      <w:r w:rsidR="00025A1C">
        <w:t xml:space="preserve">школы </w:t>
      </w:r>
      <w:r w:rsidRPr="00DB07DF">
        <w:t xml:space="preserve">и получать информацию о результатах рассмотрения обращений. </w:t>
      </w:r>
    </w:p>
    <w:p w:rsidR="00DB07DF" w:rsidRPr="00DB07DF" w:rsidRDefault="00DB07DF" w:rsidP="00C863BE">
      <w:pPr>
        <w:jc w:val="both"/>
      </w:pPr>
      <w:r w:rsidRPr="00DB07DF">
        <w:t>4.2. Приглашать:</w:t>
      </w:r>
    </w:p>
    <w:p w:rsidR="00DB07DF" w:rsidRPr="00DB07DF" w:rsidRDefault="00DB07DF" w:rsidP="00C863BE">
      <w:pPr>
        <w:numPr>
          <w:ilvl w:val="0"/>
          <w:numId w:val="3"/>
        </w:numPr>
        <w:jc w:val="both"/>
      </w:pPr>
      <w:r w:rsidRPr="00DB07DF"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:rsidR="00DB07DF" w:rsidRPr="00DB07DF" w:rsidRDefault="00DB07DF" w:rsidP="00C863BE">
      <w:pPr>
        <w:numPr>
          <w:ilvl w:val="0"/>
          <w:numId w:val="3"/>
        </w:numPr>
        <w:jc w:val="both"/>
      </w:pPr>
      <w:r w:rsidRPr="00DB07DF">
        <w:t>любых специалистов для работы в составе своих комиссий.</w:t>
      </w:r>
    </w:p>
    <w:p w:rsidR="00DB07DF" w:rsidRPr="00DB07DF" w:rsidRDefault="00DB07DF" w:rsidP="00C863BE">
      <w:pPr>
        <w:jc w:val="both"/>
      </w:pPr>
      <w:r w:rsidRPr="00DB07DF">
        <w:t>4.3. Принимать участие:</w:t>
      </w:r>
    </w:p>
    <w:p w:rsidR="00DB07DF" w:rsidRPr="00DB07DF" w:rsidRDefault="00DB07DF" w:rsidP="00C863BE">
      <w:pPr>
        <w:numPr>
          <w:ilvl w:val="0"/>
          <w:numId w:val="4"/>
        </w:numPr>
        <w:jc w:val="both"/>
      </w:pPr>
      <w:r w:rsidRPr="00DB07DF">
        <w:t xml:space="preserve">в разработке локальных актов </w:t>
      </w:r>
      <w:r w:rsidR="00025A1C">
        <w:t>школы</w:t>
      </w:r>
      <w:r w:rsidRPr="00DB07DF">
        <w:t>;</w:t>
      </w:r>
    </w:p>
    <w:p w:rsidR="00DB07DF" w:rsidRPr="00DB07DF" w:rsidRDefault="00DB07DF" w:rsidP="00C863BE">
      <w:pPr>
        <w:numPr>
          <w:ilvl w:val="0"/>
          <w:numId w:val="4"/>
        </w:numPr>
        <w:jc w:val="both"/>
      </w:pPr>
      <w:r w:rsidRPr="00DB07DF">
        <w:t>в организации деятельности блока дополнительного образования детей.</w:t>
      </w:r>
    </w:p>
    <w:p w:rsidR="00C863BE" w:rsidRDefault="00DB07DF" w:rsidP="00C863BE">
      <w:pPr>
        <w:jc w:val="both"/>
      </w:pPr>
      <w:r w:rsidRPr="00DB07DF">
        <w:t xml:space="preserve">4.4. 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 </w:t>
      </w:r>
    </w:p>
    <w:p w:rsidR="00C863BE" w:rsidRDefault="00DB07DF" w:rsidP="00C863BE">
      <w:pPr>
        <w:jc w:val="both"/>
      </w:pPr>
      <w:r w:rsidRPr="00DB07DF">
        <w:t xml:space="preserve">4.5. Выносить общественное порицание родителям, (законным представителям) обучающихся, уклоняющимся от воспитания детей в семье. </w:t>
      </w:r>
    </w:p>
    <w:p w:rsidR="00C863BE" w:rsidRDefault="00DB07DF" w:rsidP="00C863BE">
      <w:pPr>
        <w:jc w:val="both"/>
      </w:pPr>
      <w:r w:rsidRPr="00DB07DF">
        <w:t xml:space="preserve">4.6. Вносить предложения на рассмотрение администрации школы о поощрениях обучающихся и их родителей (законных представителей). </w:t>
      </w:r>
    </w:p>
    <w:p w:rsidR="00DB07DF" w:rsidRPr="00DB07DF" w:rsidRDefault="00DB07DF" w:rsidP="00C863BE">
      <w:pPr>
        <w:jc w:val="both"/>
      </w:pPr>
      <w:r w:rsidRPr="00DB07DF">
        <w:t>4.7. Разрабатывать и принимать:</w:t>
      </w:r>
    </w:p>
    <w:p w:rsidR="00DB07DF" w:rsidRPr="00DB07DF" w:rsidRDefault="00DB07DF" w:rsidP="00C863BE">
      <w:pPr>
        <w:numPr>
          <w:ilvl w:val="0"/>
          <w:numId w:val="5"/>
        </w:numPr>
        <w:jc w:val="both"/>
      </w:pPr>
      <w:r w:rsidRPr="00DB07DF">
        <w:t>положение о Родительском комитете;</w:t>
      </w:r>
    </w:p>
    <w:p w:rsidR="00DB07DF" w:rsidRPr="00DB07DF" w:rsidRDefault="00DB07DF" w:rsidP="00C863BE">
      <w:pPr>
        <w:numPr>
          <w:ilvl w:val="0"/>
          <w:numId w:val="5"/>
        </w:numPr>
        <w:jc w:val="both"/>
      </w:pPr>
      <w:r w:rsidRPr="00DB07DF">
        <w:t>план работы Совета;</w:t>
      </w:r>
    </w:p>
    <w:p w:rsidR="00DB07DF" w:rsidRPr="00DB07DF" w:rsidRDefault="00DB07DF" w:rsidP="00C863BE">
      <w:pPr>
        <w:numPr>
          <w:ilvl w:val="0"/>
          <w:numId w:val="5"/>
        </w:numPr>
        <w:jc w:val="both"/>
      </w:pPr>
      <w:r w:rsidRPr="00DB07DF">
        <w:t>планы работы комиссий Комитета.</w:t>
      </w:r>
    </w:p>
    <w:p w:rsidR="00C863BE" w:rsidRDefault="00DB07DF" w:rsidP="00C863BE">
      <w:pPr>
        <w:jc w:val="both"/>
      </w:pPr>
      <w:r w:rsidRPr="00DB07DF">
        <w:t xml:space="preserve">4.8. Выбирать председателя Родительского комитета, его заместителя и контролировать их деятельность. </w:t>
      </w:r>
    </w:p>
    <w:p w:rsidR="00DB07DF" w:rsidRPr="00DB07DF" w:rsidRDefault="00DB07DF" w:rsidP="00C863BE">
      <w:pPr>
        <w:jc w:val="both"/>
      </w:pPr>
      <w:r w:rsidRPr="00DB07DF">
        <w:t>4.9. Принимать решения:</w:t>
      </w:r>
    </w:p>
    <w:p w:rsidR="00DB07DF" w:rsidRPr="00DB07DF" w:rsidRDefault="00DB07DF" w:rsidP="00C863BE">
      <w:pPr>
        <w:numPr>
          <w:ilvl w:val="0"/>
          <w:numId w:val="6"/>
        </w:numPr>
        <w:jc w:val="both"/>
      </w:pPr>
      <w:r w:rsidRPr="00DB07DF">
        <w:t>о создании или прекращении своей деятельности;</w:t>
      </w:r>
    </w:p>
    <w:p w:rsidR="00DB07DF" w:rsidRPr="00DB07DF" w:rsidRDefault="00DB07DF" w:rsidP="00C863BE">
      <w:pPr>
        <w:numPr>
          <w:ilvl w:val="0"/>
          <w:numId w:val="6"/>
        </w:numPr>
        <w:jc w:val="both"/>
      </w:pPr>
      <w:r w:rsidRPr="00DB07DF">
        <w:t>создании и роспуске своих постоянных и (или) временных комиссий, назначении их руководителей;</w:t>
      </w:r>
    </w:p>
    <w:p w:rsidR="00DB07DF" w:rsidRPr="00DB07DF" w:rsidRDefault="00DB07DF" w:rsidP="00C863BE">
      <w:pPr>
        <w:numPr>
          <w:ilvl w:val="0"/>
          <w:numId w:val="6"/>
        </w:numPr>
        <w:jc w:val="both"/>
      </w:pPr>
      <w:r w:rsidRPr="00DB07DF">
        <w:t>прекращении полномочий председателя Родительского комитета и его заместителя.</w:t>
      </w:r>
    </w:p>
    <w:p w:rsidR="00C863BE" w:rsidRDefault="00C863BE" w:rsidP="00C863BE">
      <w:pPr>
        <w:jc w:val="both"/>
        <w:rPr>
          <w:b/>
          <w:bCs/>
        </w:rPr>
      </w:pPr>
    </w:p>
    <w:p w:rsidR="00DB07DF" w:rsidRPr="00DB07DF" w:rsidRDefault="00DB07DF" w:rsidP="00C863BE">
      <w:pPr>
        <w:jc w:val="both"/>
        <w:rPr>
          <w:b/>
          <w:bCs/>
        </w:rPr>
      </w:pPr>
      <w:r w:rsidRPr="00DB07DF">
        <w:rPr>
          <w:b/>
          <w:bCs/>
        </w:rPr>
        <w:t>5. Ответственность Родительского комитета</w:t>
      </w:r>
    </w:p>
    <w:p w:rsidR="00C863BE" w:rsidRDefault="00DB07DF" w:rsidP="00C863BE">
      <w:pPr>
        <w:jc w:val="both"/>
      </w:pPr>
      <w:r w:rsidRPr="00DB07DF">
        <w:t xml:space="preserve">Члены Родительского комитета школы ответственны: </w:t>
      </w:r>
    </w:p>
    <w:p w:rsidR="00C863BE" w:rsidRDefault="00DB07DF" w:rsidP="00C863BE">
      <w:pPr>
        <w:jc w:val="both"/>
      </w:pPr>
      <w:r w:rsidRPr="00DB07DF">
        <w:t xml:space="preserve">5.1. За выполнение плана работы. </w:t>
      </w:r>
    </w:p>
    <w:p w:rsidR="00025A1C" w:rsidRDefault="00DB07DF" w:rsidP="00C863BE">
      <w:pPr>
        <w:jc w:val="both"/>
      </w:pPr>
      <w:r w:rsidRPr="00DB07DF">
        <w:t xml:space="preserve">5.2. Соответствие принятых решений действующему </w:t>
      </w:r>
      <w:proofErr w:type="gramStart"/>
      <w:r w:rsidRPr="00DB07DF">
        <w:t xml:space="preserve">законодательству </w:t>
      </w:r>
      <w:r w:rsidR="00025A1C">
        <w:t>.</w:t>
      </w:r>
      <w:proofErr w:type="gramEnd"/>
    </w:p>
    <w:p w:rsidR="00C863BE" w:rsidRDefault="00DB07DF" w:rsidP="00C863BE">
      <w:pPr>
        <w:jc w:val="both"/>
      </w:pPr>
      <w:r w:rsidRPr="00DB07DF">
        <w:t xml:space="preserve">5.3. Выполнение принятых решений и рекомендаций. </w:t>
      </w:r>
    </w:p>
    <w:p w:rsidR="00DB07DF" w:rsidRDefault="00DB07DF" w:rsidP="00C863BE">
      <w:pPr>
        <w:jc w:val="both"/>
      </w:pPr>
      <w:r w:rsidRPr="00DB07DF">
        <w:t xml:space="preserve">5.4. Установление взаимодействия между администрацией </w:t>
      </w:r>
      <w:r w:rsidR="00025A1C">
        <w:t>школы</w:t>
      </w:r>
      <w:r w:rsidRPr="00DB07DF">
        <w:t xml:space="preserve"> и родителями (законными представителями) обучающихся по вопросам семейного и общественного воспитания.</w:t>
      </w:r>
    </w:p>
    <w:p w:rsidR="00DB07DF" w:rsidRPr="00DB07DF" w:rsidRDefault="00DB07DF" w:rsidP="00C863BE">
      <w:pPr>
        <w:jc w:val="both"/>
        <w:rPr>
          <w:b/>
          <w:bCs/>
        </w:rPr>
      </w:pPr>
      <w:r w:rsidRPr="00DB07DF">
        <w:rPr>
          <w:b/>
          <w:bCs/>
        </w:rPr>
        <w:t xml:space="preserve">6. Порядок организации деятельности </w:t>
      </w:r>
      <w:r w:rsidR="00025A1C" w:rsidRPr="00DB07DF">
        <w:rPr>
          <w:b/>
          <w:bCs/>
        </w:rPr>
        <w:t xml:space="preserve">Родительского </w:t>
      </w:r>
      <w:r w:rsidRPr="00DB07DF">
        <w:rPr>
          <w:b/>
          <w:bCs/>
        </w:rPr>
        <w:t>Комитета</w:t>
      </w:r>
    </w:p>
    <w:p w:rsidR="00C863BE" w:rsidRDefault="00DB07DF" w:rsidP="00C863BE">
      <w:pPr>
        <w:jc w:val="both"/>
      </w:pPr>
      <w:r w:rsidRPr="00DB07DF">
        <w:lastRenderedPageBreak/>
        <w:t xml:space="preserve"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 </w:t>
      </w:r>
    </w:p>
    <w:p w:rsidR="00C863BE" w:rsidRDefault="00DB07DF" w:rsidP="00C863BE">
      <w:pPr>
        <w:jc w:val="both"/>
      </w:pPr>
      <w:r w:rsidRPr="00DB07DF">
        <w:t xml:space="preserve">6.2. Родительский комитет работает по плану, согласованному с </w:t>
      </w:r>
      <w:r w:rsidR="00025A1C">
        <w:t>директором школы</w:t>
      </w:r>
      <w:r w:rsidRPr="00DB07DF">
        <w:t xml:space="preserve">. </w:t>
      </w:r>
    </w:p>
    <w:p w:rsidR="00C863BE" w:rsidRDefault="00DB07DF" w:rsidP="00C863BE">
      <w:pPr>
        <w:jc w:val="both"/>
      </w:pPr>
      <w:r w:rsidRPr="00DB07DF">
        <w:t>6.3. Заседания</w:t>
      </w:r>
      <w:r w:rsidR="00025A1C">
        <w:t xml:space="preserve"> родительского Комитета </w:t>
      </w:r>
      <w:r w:rsidRPr="00DB07DF">
        <w:t xml:space="preserve">проводятся по мере необходимости, но не реже одного раза в четверть. </w:t>
      </w:r>
    </w:p>
    <w:p w:rsidR="00C863BE" w:rsidRDefault="00DB07DF" w:rsidP="00C863BE">
      <w:pPr>
        <w:jc w:val="both"/>
      </w:pPr>
      <w:r w:rsidRPr="00DB07DF">
        <w:t xml:space="preserve">6.4. Кворумом для принятия решений является присутствие на заседании более половины членов Комитета. </w:t>
      </w:r>
    </w:p>
    <w:p w:rsidR="00C863BE" w:rsidRDefault="00DB07DF" w:rsidP="00C863BE">
      <w:pPr>
        <w:jc w:val="both"/>
      </w:pPr>
      <w:r w:rsidRPr="00DB07DF">
        <w:t xml:space="preserve"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DB07DF" w:rsidRPr="00DB07DF" w:rsidRDefault="00DB07DF" w:rsidP="00C863BE">
      <w:pPr>
        <w:jc w:val="both"/>
      </w:pPr>
      <w:r w:rsidRPr="00DB07DF">
        <w:t>6.6. Непосредственное руководство деятельностью Родительского комитета осуществляет его </w:t>
      </w:r>
      <w:ins w:id="1" w:author="Unknown">
        <w:r w:rsidRPr="00DB07DF">
          <w:t>председатель</w:t>
        </w:r>
      </w:ins>
      <w:r w:rsidRPr="00DB07DF">
        <w:t>, который:</w:t>
      </w:r>
    </w:p>
    <w:p w:rsidR="00DB07DF" w:rsidRPr="00DB07DF" w:rsidRDefault="00DB07DF" w:rsidP="00C863BE">
      <w:pPr>
        <w:numPr>
          <w:ilvl w:val="0"/>
          <w:numId w:val="7"/>
        </w:numPr>
        <w:jc w:val="both"/>
      </w:pPr>
      <w:r w:rsidRPr="00DB07DF">
        <w:t>обеспечивает ведение документации Комитета;</w:t>
      </w:r>
    </w:p>
    <w:p w:rsidR="00DB07DF" w:rsidRPr="00DB07DF" w:rsidRDefault="00DB07DF" w:rsidP="00C863BE">
      <w:pPr>
        <w:numPr>
          <w:ilvl w:val="0"/>
          <w:numId w:val="7"/>
        </w:numPr>
        <w:jc w:val="both"/>
      </w:pPr>
      <w:r w:rsidRPr="00DB07DF">
        <w:t>координирует работу Комитета и его комиссий;</w:t>
      </w:r>
    </w:p>
    <w:p w:rsidR="00DB07DF" w:rsidRPr="00DB07DF" w:rsidRDefault="00DB07DF" w:rsidP="00C863BE">
      <w:pPr>
        <w:numPr>
          <w:ilvl w:val="0"/>
          <w:numId w:val="7"/>
        </w:numPr>
        <w:jc w:val="both"/>
      </w:pPr>
      <w:r w:rsidRPr="00DB07DF">
        <w:t>ведет заседания Комитета;</w:t>
      </w:r>
    </w:p>
    <w:p w:rsidR="00DB07DF" w:rsidRPr="00DB07DF" w:rsidRDefault="00DB07DF" w:rsidP="00C863BE">
      <w:pPr>
        <w:numPr>
          <w:ilvl w:val="0"/>
          <w:numId w:val="7"/>
        </w:numPr>
        <w:jc w:val="both"/>
      </w:pPr>
      <w:r w:rsidRPr="00DB07DF">
        <w:t>ведет переписку Комитета.</w:t>
      </w:r>
    </w:p>
    <w:p w:rsidR="00C863BE" w:rsidRDefault="00DB07DF" w:rsidP="00C863BE">
      <w:pPr>
        <w:jc w:val="both"/>
      </w:pPr>
      <w:r w:rsidRPr="00DB07DF">
        <w:t xml:space="preserve">6.7. О своей работе Родительский комитет школы отчитывается перед общешкольным родительским собранием по мере необходимости, но не реже 1 раза в год. </w:t>
      </w:r>
    </w:p>
    <w:p w:rsidR="00C863BE" w:rsidRDefault="00DB07DF" w:rsidP="00C863BE">
      <w:pPr>
        <w:jc w:val="both"/>
      </w:pPr>
      <w:r w:rsidRPr="00DB07DF">
        <w:t xml:space="preserve">6.8. Свою деятельность члены Родительского комитета осуществляют на безвозмездной основе. </w:t>
      </w:r>
    </w:p>
    <w:p w:rsidR="00C863BE" w:rsidRDefault="00DB07DF" w:rsidP="00C863BE">
      <w:pPr>
        <w:jc w:val="both"/>
      </w:pPr>
      <w:r w:rsidRPr="00DB07DF">
        <w:t xml:space="preserve">6.9. </w:t>
      </w:r>
      <w:r w:rsidR="000E07CA">
        <w:t>Родительский комитет</w:t>
      </w:r>
      <w:r w:rsidRPr="00DB07DF">
        <w:t xml:space="preserve"> ведет протоколы своих заседаний и общешкольных родительских собраний в соответствии с инструкцией по делопроизводству. </w:t>
      </w:r>
    </w:p>
    <w:p w:rsidR="00C863BE" w:rsidRDefault="000E07CA" w:rsidP="00C863BE">
      <w:pPr>
        <w:jc w:val="both"/>
      </w:pPr>
      <w:r>
        <w:t xml:space="preserve">6.10. Протоколы заседаний </w:t>
      </w:r>
      <w:r w:rsidRPr="00DB07DF">
        <w:t>Родительского комитета</w:t>
      </w:r>
      <w:r w:rsidR="00DB07DF" w:rsidRPr="00DB07DF">
        <w:t xml:space="preserve">  хранятся в составе отдельного дела в </w:t>
      </w:r>
      <w:r>
        <w:t>школе.</w:t>
      </w:r>
      <w:r w:rsidR="00DB07DF" w:rsidRPr="00DB07DF">
        <w:t xml:space="preserve"> </w:t>
      </w:r>
    </w:p>
    <w:p w:rsidR="00DB07DF" w:rsidRDefault="00DB07DF" w:rsidP="00C863BE">
      <w:pPr>
        <w:jc w:val="both"/>
      </w:pPr>
      <w:r w:rsidRPr="00DB07DF">
        <w:t>6.11. Ответственность за делопроизводство Родительского комитета возлагается на его председателя.</w:t>
      </w:r>
    </w:p>
    <w:p w:rsidR="00C863BE" w:rsidRPr="00DB07DF" w:rsidRDefault="00C863BE" w:rsidP="00C863BE">
      <w:pPr>
        <w:jc w:val="both"/>
      </w:pPr>
    </w:p>
    <w:p w:rsidR="00DB07DF" w:rsidRPr="00DB07DF" w:rsidRDefault="00DB07DF" w:rsidP="00C863BE">
      <w:pPr>
        <w:jc w:val="both"/>
        <w:rPr>
          <w:b/>
          <w:bCs/>
        </w:rPr>
      </w:pPr>
      <w:r w:rsidRPr="00DB07DF">
        <w:rPr>
          <w:b/>
          <w:bCs/>
        </w:rPr>
        <w:t>7. Взаимоотношения</w:t>
      </w:r>
    </w:p>
    <w:p w:rsidR="00DB07DF" w:rsidRDefault="00DB07DF" w:rsidP="00C863BE">
      <w:pPr>
        <w:jc w:val="both"/>
      </w:pPr>
      <w:r w:rsidRPr="00DB07DF"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– по вопросам в пределах своей компетенции.</w:t>
      </w:r>
    </w:p>
    <w:p w:rsidR="00DB07DF" w:rsidRPr="00DB07DF" w:rsidRDefault="000E07CA" w:rsidP="00C863BE">
      <w:pPr>
        <w:jc w:val="both"/>
        <w:rPr>
          <w:b/>
          <w:bCs/>
        </w:rPr>
      </w:pPr>
      <w:r>
        <w:rPr>
          <w:b/>
          <w:bCs/>
        </w:rPr>
        <w:t>8</w:t>
      </w:r>
      <w:r w:rsidR="00DB07DF" w:rsidRPr="00DB07DF">
        <w:rPr>
          <w:b/>
          <w:bCs/>
        </w:rPr>
        <w:t>. Ликвидация и реорганизация родительского комитета</w:t>
      </w:r>
    </w:p>
    <w:p w:rsidR="00C863BE" w:rsidRDefault="000E07CA" w:rsidP="00C863BE">
      <w:pPr>
        <w:jc w:val="both"/>
      </w:pPr>
      <w:r>
        <w:t>8</w:t>
      </w:r>
      <w:r w:rsidR="00DB07DF" w:rsidRPr="00DB07DF">
        <w:t xml:space="preserve">.1. 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:rsidR="00DB07DF" w:rsidRDefault="000E07CA" w:rsidP="00C863BE">
      <w:pPr>
        <w:jc w:val="both"/>
      </w:pPr>
      <w:r>
        <w:t>8</w:t>
      </w:r>
      <w:r w:rsidR="00DB07DF" w:rsidRPr="00DB07DF">
        <w:t>.2. Ликвидация и реорганизация Родительского комитета</w:t>
      </w:r>
      <w:r>
        <w:t xml:space="preserve"> школы</w:t>
      </w:r>
      <w:r w:rsidR="00DB07DF" w:rsidRPr="00DB07DF">
        <w:t xml:space="preserve"> может производиться по решению общего родительского собрания.</w:t>
      </w:r>
    </w:p>
    <w:p w:rsidR="00DB07DF" w:rsidRPr="00DB07DF" w:rsidRDefault="000E07CA" w:rsidP="00C863BE">
      <w:pPr>
        <w:jc w:val="both"/>
        <w:rPr>
          <w:b/>
          <w:bCs/>
        </w:rPr>
      </w:pPr>
      <w:r>
        <w:rPr>
          <w:b/>
          <w:bCs/>
        </w:rPr>
        <w:t>9</w:t>
      </w:r>
      <w:r w:rsidR="00DB07DF" w:rsidRPr="00DB07DF">
        <w:rPr>
          <w:b/>
          <w:bCs/>
        </w:rPr>
        <w:t>. Заключительные положения</w:t>
      </w:r>
    </w:p>
    <w:p w:rsidR="00C863BE" w:rsidRDefault="000E07CA" w:rsidP="00C863BE">
      <w:pPr>
        <w:jc w:val="both"/>
      </w:pPr>
      <w:r>
        <w:t>9</w:t>
      </w:r>
      <w:r w:rsidR="00DB07DF" w:rsidRPr="00DB07DF">
        <w:t xml:space="preserve">.1. Настоящее Положение о Родительском комитете является локальным нормативным актом </w:t>
      </w:r>
      <w:r>
        <w:t>школы</w:t>
      </w:r>
      <w:r w:rsidR="00DB07DF" w:rsidRPr="00DB07DF">
        <w:t>, принимается на общем родительском собрании школы</w:t>
      </w:r>
      <w:r>
        <w:t>, педагогическом совете</w:t>
      </w:r>
      <w:r w:rsidR="00DB07DF" w:rsidRPr="00DB07DF">
        <w:t xml:space="preserve"> и утверждается (вводится в действие) приказом директор</w:t>
      </w:r>
      <w:r>
        <w:t>а школы</w:t>
      </w:r>
      <w:r w:rsidR="00DB07DF" w:rsidRPr="00DB07DF">
        <w:t>.</w:t>
      </w:r>
    </w:p>
    <w:p w:rsidR="00C863BE" w:rsidRDefault="000E07CA" w:rsidP="00C863BE">
      <w:pPr>
        <w:jc w:val="both"/>
      </w:pPr>
      <w:r>
        <w:t xml:space="preserve"> 9</w:t>
      </w:r>
      <w:r w:rsidR="00DB07DF" w:rsidRPr="00DB07DF"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E07CA" w:rsidRDefault="000E07CA" w:rsidP="00C863BE">
      <w:pPr>
        <w:jc w:val="both"/>
      </w:pPr>
      <w:r>
        <w:t>9</w:t>
      </w:r>
      <w:r w:rsidR="00DB07DF" w:rsidRPr="00DB07DF">
        <w:t xml:space="preserve">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DB07DF" w:rsidRPr="00DB07DF" w:rsidRDefault="000E07CA" w:rsidP="00C863BE">
      <w:pPr>
        <w:jc w:val="both"/>
      </w:pPr>
      <w:r>
        <w:t>9</w:t>
      </w:r>
      <w:r w:rsidR="00DB07DF" w:rsidRPr="00DB07DF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B23A4" w:rsidRDefault="006B23A4" w:rsidP="00C863BE">
      <w:pPr>
        <w:jc w:val="both"/>
      </w:pPr>
    </w:p>
    <w:sectPr w:rsidR="006B23A4" w:rsidSect="003D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00B3"/>
    <w:multiLevelType w:val="multilevel"/>
    <w:tmpl w:val="DE92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71B5B"/>
    <w:multiLevelType w:val="multilevel"/>
    <w:tmpl w:val="607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02BBA"/>
    <w:multiLevelType w:val="multilevel"/>
    <w:tmpl w:val="96AA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66B78"/>
    <w:multiLevelType w:val="multilevel"/>
    <w:tmpl w:val="5B3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563E3"/>
    <w:multiLevelType w:val="multilevel"/>
    <w:tmpl w:val="7480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86D20"/>
    <w:multiLevelType w:val="multilevel"/>
    <w:tmpl w:val="6AAE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26F1F"/>
    <w:multiLevelType w:val="multilevel"/>
    <w:tmpl w:val="69AC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EDC"/>
    <w:rsid w:val="00025A1C"/>
    <w:rsid w:val="000E07CA"/>
    <w:rsid w:val="002C05FE"/>
    <w:rsid w:val="00301B1F"/>
    <w:rsid w:val="003D4BCD"/>
    <w:rsid w:val="004F2976"/>
    <w:rsid w:val="005E6EDC"/>
    <w:rsid w:val="006B23A4"/>
    <w:rsid w:val="00C863BE"/>
    <w:rsid w:val="00D83190"/>
    <w:rsid w:val="00DB0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E4B0"/>
  <w15:docId w15:val="{7C3035FA-3C1E-4BD4-A6B1-BB4D5E5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B1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01B1F"/>
    <w:pPr>
      <w:jc w:val="center"/>
    </w:pPr>
    <w:rPr>
      <w:rFonts w:eastAsia="Times New Roman" w:cs="Times New Roman"/>
      <w:b/>
      <w:sz w:val="36"/>
    </w:rPr>
  </w:style>
  <w:style w:type="character" w:customStyle="1" w:styleId="a4">
    <w:name w:val="Заголовок Знак"/>
    <w:basedOn w:val="a0"/>
    <w:link w:val="a3"/>
    <w:rsid w:val="00301B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01B1F"/>
    <w:pPr>
      <w:spacing w:line="276" w:lineRule="auto"/>
      <w:outlineLvl w:val="9"/>
    </w:pPr>
    <w:rPr>
      <w:lang w:eastAsia="en-US"/>
    </w:rPr>
  </w:style>
  <w:style w:type="character" w:styleId="a6">
    <w:name w:val="Hyperlink"/>
    <w:basedOn w:val="a0"/>
    <w:uiPriority w:val="99"/>
    <w:semiHidden/>
    <w:unhideWhenUsed/>
    <w:rsid w:val="00C86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Varsschool</dc:creator>
  <cp:keywords/>
  <dc:description/>
  <cp:lastModifiedBy>Александр Медведев</cp:lastModifiedBy>
  <cp:revision>6</cp:revision>
  <dcterms:created xsi:type="dcterms:W3CDTF">2021-10-08T07:09:00Z</dcterms:created>
  <dcterms:modified xsi:type="dcterms:W3CDTF">2021-10-13T18:04:00Z</dcterms:modified>
</cp:coreProperties>
</file>