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A3" w:rsidRPr="00255DC6" w:rsidRDefault="001B6EA3" w:rsidP="001B6EA3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-1127141</wp:posOffset>
            </wp:positionH>
            <wp:positionV relativeFrom="paragraph">
              <wp:posOffset>-720090</wp:posOffset>
            </wp:positionV>
            <wp:extent cx="7526672" cy="10639425"/>
            <wp:effectExtent l="0" t="0" r="0" b="0"/>
            <wp:wrapTight wrapText="bothSides">
              <wp:wrapPolygon edited="0">
                <wp:start x="0" y="0"/>
                <wp:lineTo x="0" y="21542"/>
                <wp:lineTo x="21540" y="21542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Совете обучающихся МБОУ Варсковская С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529" cy="1064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E4380" w:rsidRDefault="00255DC6" w:rsidP="00EE4BE0">
      <w:pPr>
        <w:jc w:val="both"/>
      </w:pPr>
      <w:r w:rsidRPr="00255DC6">
        <w:lastRenderedPageBreak/>
        <w:t xml:space="preserve"> обучающихся умений и навыков самоуправления, подготовка их к компетентному и ответственному участию в жизни общества. </w:t>
      </w:r>
    </w:p>
    <w:p w:rsidR="000E4380" w:rsidRDefault="00255DC6" w:rsidP="00EE4BE0">
      <w:pPr>
        <w:jc w:val="both"/>
      </w:pPr>
      <w:r w:rsidRPr="00255DC6">
        <w:t>2.2. </w:t>
      </w:r>
      <w:ins w:id="1" w:author="Unknown">
        <w:r w:rsidRPr="00255DC6">
          <w:t>Основными задачами Совета обучающихся школы являются:</w:t>
        </w:r>
      </w:ins>
      <w:r w:rsidRPr="00255DC6">
        <w:t> </w:t>
      </w:r>
    </w:p>
    <w:p w:rsidR="000E4380" w:rsidRDefault="00255DC6" w:rsidP="00EE4BE0">
      <w:pPr>
        <w:jc w:val="both"/>
      </w:pPr>
      <w:r w:rsidRPr="00255DC6">
        <w:t xml:space="preserve">2.2.1. Организация работы с обучающихся по разъяснению прав, обязанностей и ответственности участников образовательной деятельности. </w:t>
      </w:r>
    </w:p>
    <w:p w:rsidR="000E4380" w:rsidRDefault="00255DC6" w:rsidP="00EE4BE0">
      <w:pPr>
        <w:jc w:val="both"/>
      </w:pPr>
      <w:r w:rsidRPr="00255DC6">
        <w:t xml:space="preserve">2.2.2. 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 </w:t>
      </w:r>
    </w:p>
    <w:p w:rsidR="000E4380" w:rsidRDefault="00255DC6" w:rsidP="00EE4BE0">
      <w:pPr>
        <w:jc w:val="both"/>
      </w:pPr>
      <w:r w:rsidRPr="00255DC6">
        <w:t xml:space="preserve">2.2.3. Представление интересов обучающихся в деятельности управления организацией, осуществляющей образовательную деятельность. </w:t>
      </w:r>
    </w:p>
    <w:p w:rsidR="000E4380" w:rsidRDefault="00255DC6" w:rsidP="00EE4BE0">
      <w:pPr>
        <w:jc w:val="both"/>
      </w:pPr>
      <w:r w:rsidRPr="00255DC6">
        <w:t xml:space="preserve">2.2.4. Реализация и защита прав обучающихся. </w:t>
      </w:r>
    </w:p>
    <w:p w:rsidR="000E4380" w:rsidRDefault="00255DC6" w:rsidP="00EE4BE0">
      <w:pPr>
        <w:jc w:val="both"/>
      </w:pPr>
      <w:r w:rsidRPr="00255DC6">
        <w:t xml:space="preserve">2.2.5. Разработка предложений по повышению качества образовательной деятельности с учетом интересов обучающихся. </w:t>
      </w:r>
    </w:p>
    <w:p w:rsidR="000E4380" w:rsidRDefault="00255DC6" w:rsidP="00EE4BE0">
      <w:pPr>
        <w:jc w:val="both"/>
      </w:pPr>
      <w:r w:rsidRPr="00255DC6">
        <w:t xml:space="preserve">2.2.6. 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 </w:t>
      </w:r>
    </w:p>
    <w:p w:rsidR="000E4380" w:rsidRDefault="00255DC6" w:rsidP="00EE4BE0">
      <w:pPr>
        <w:jc w:val="both"/>
      </w:pPr>
      <w:r w:rsidRPr="00255DC6">
        <w:t xml:space="preserve">2.2.7. Содействие общеобразовательной организации 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 </w:t>
      </w:r>
    </w:p>
    <w:p w:rsidR="000E4380" w:rsidRDefault="00255DC6" w:rsidP="00EE4BE0">
      <w:pPr>
        <w:jc w:val="both"/>
      </w:pPr>
      <w:r w:rsidRPr="00255DC6">
        <w:t>2.2.8. Поддержка и развитие инициативы обучающихся в жизни коллектива организации, осуществляющей образовательную деятельность.</w:t>
      </w:r>
    </w:p>
    <w:p w:rsidR="000E4380" w:rsidRDefault="00255DC6" w:rsidP="00EE4BE0">
      <w:pPr>
        <w:jc w:val="both"/>
      </w:pPr>
      <w:r w:rsidRPr="00255DC6">
        <w:t xml:space="preserve"> 2.2.9. Содействие реализации общественно значимых молодежных инициатив. </w:t>
      </w:r>
    </w:p>
    <w:p w:rsidR="000E4380" w:rsidRDefault="00255DC6" w:rsidP="00EE4BE0">
      <w:pPr>
        <w:jc w:val="both"/>
      </w:pPr>
      <w:r w:rsidRPr="00255DC6">
        <w:t xml:space="preserve">2.2.10. Консолидация усилий объединений обучающихся для решения социальных задач и повышения вовлечённости обучающихся в деятельности органов самоуправления обучающихся. </w:t>
      </w:r>
    </w:p>
    <w:p w:rsidR="000E4380" w:rsidRDefault="00255DC6" w:rsidP="00EE4BE0">
      <w:pPr>
        <w:jc w:val="both"/>
      </w:pPr>
      <w:r w:rsidRPr="00255DC6">
        <w:t xml:space="preserve">2.2.11. Содействие органам управления организации, осуществляющей образовательную деятельность, в вопросах организации образовательной деятельности. </w:t>
      </w:r>
    </w:p>
    <w:p w:rsidR="000E4380" w:rsidRDefault="00255DC6" w:rsidP="00EE4BE0">
      <w:pPr>
        <w:jc w:val="both"/>
      </w:pPr>
      <w:r w:rsidRPr="00255DC6">
        <w:t xml:space="preserve">2.2.12. Содействие в проведении работы с обучающимися по выполнению требований Устава школы, правил внутреннего распорядка 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 </w:t>
      </w:r>
    </w:p>
    <w:p w:rsidR="00255DC6" w:rsidRDefault="00255DC6" w:rsidP="00EE4BE0">
      <w:pPr>
        <w:jc w:val="both"/>
      </w:pPr>
      <w:r w:rsidRPr="00255DC6">
        <w:t>2.2.13. Проведение работы, направленной на повышение сознательности обучающихся, их требовательности к уровню своих знаний.</w:t>
      </w:r>
    </w:p>
    <w:p w:rsidR="000E4380" w:rsidRPr="00255DC6" w:rsidRDefault="000E4380" w:rsidP="00EE4BE0">
      <w:pPr>
        <w:jc w:val="both"/>
      </w:pP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t>3. Функции Совета обучающихся</w:t>
      </w:r>
    </w:p>
    <w:p w:rsidR="00255DC6" w:rsidRPr="00255DC6" w:rsidRDefault="00255DC6" w:rsidP="00EE4BE0">
      <w:pPr>
        <w:jc w:val="both"/>
      </w:pPr>
      <w:r w:rsidRPr="00255DC6">
        <w:t>3.1. Принимает активное участие:</w:t>
      </w:r>
    </w:p>
    <w:p w:rsidR="00255DC6" w:rsidRPr="00255DC6" w:rsidRDefault="00255DC6" w:rsidP="00EE4BE0">
      <w:pPr>
        <w:numPr>
          <w:ilvl w:val="0"/>
          <w:numId w:val="1"/>
        </w:numPr>
        <w:jc w:val="both"/>
      </w:pPr>
      <w:r w:rsidRPr="00255DC6"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255DC6" w:rsidRPr="00255DC6" w:rsidRDefault="00255DC6" w:rsidP="00EE4BE0">
      <w:pPr>
        <w:numPr>
          <w:ilvl w:val="0"/>
          <w:numId w:val="1"/>
        </w:numPr>
        <w:jc w:val="both"/>
      </w:pPr>
      <w:r w:rsidRPr="00255DC6"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255DC6" w:rsidRPr="00255DC6" w:rsidRDefault="00255DC6" w:rsidP="00EE4BE0">
      <w:pPr>
        <w:numPr>
          <w:ilvl w:val="0"/>
          <w:numId w:val="1"/>
        </w:numPr>
        <w:jc w:val="both"/>
      </w:pPr>
      <w:r w:rsidRPr="00255DC6"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</w:t>
      </w:r>
    </w:p>
    <w:p w:rsidR="00255DC6" w:rsidRPr="00255DC6" w:rsidRDefault="00255DC6" w:rsidP="00EE4BE0">
      <w:pPr>
        <w:numPr>
          <w:ilvl w:val="0"/>
          <w:numId w:val="1"/>
        </w:numPr>
        <w:jc w:val="both"/>
      </w:pPr>
      <w:r w:rsidRPr="00255DC6">
        <w:t>в подготовке к новому учебному году.</w:t>
      </w:r>
    </w:p>
    <w:p w:rsidR="000E4380" w:rsidRDefault="00255DC6" w:rsidP="00EE4BE0">
      <w:pPr>
        <w:jc w:val="both"/>
      </w:pPr>
      <w:r w:rsidRPr="00255DC6">
        <w:t>3.2. Оказывает содействие педагогам в воспитании ответственного отношения</w:t>
      </w:r>
      <w:r w:rsidR="00EA05C5">
        <w:t xml:space="preserve"> обучающихся</w:t>
      </w:r>
      <w:r w:rsidRPr="00255DC6">
        <w:t xml:space="preserve"> к учебе, привитии им навыков учебного труда и самообразования.</w:t>
      </w:r>
    </w:p>
    <w:p w:rsidR="00EA05C5" w:rsidRDefault="00255DC6" w:rsidP="00EE4BE0">
      <w:pPr>
        <w:jc w:val="both"/>
      </w:pPr>
      <w:r w:rsidRPr="00255DC6">
        <w:lastRenderedPageBreak/>
        <w:t xml:space="preserve"> 3.3.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</w:t>
      </w:r>
      <w:r w:rsidR="00EA05C5">
        <w:t>школы</w:t>
      </w:r>
      <w:r w:rsidRPr="00255DC6">
        <w:t>.</w:t>
      </w:r>
    </w:p>
    <w:p w:rsidR="000E4380" w:rsidRDefault="00255DC6" w:rsidP="00EE4BE0">
      <w:pPr>
        <w:jc w:val="both"/>
      </w:pPr>
      <w:r w:rsidRPr="00255DC6">
        <w:t xml:space="preserve"> 3.4. Вносит предложения на рассмотрение администрации </w:t>
      </w:r>
      <w:r w:rsidR="00EA05C5">
        <w:t>школы</w:t>
      </w:r>
      <w:r w:rsidRPr="00255DC6">
        <w:t xml:space="preserve"> по вопросам организации образовательной и воспитательной деятельности. </w:t>
      </w:r>
    </w:p>
    <w:p w:rsidR="000E4380" w:rsidRDefault="00255DC6" w:rsidP="00EE4BE0">
      <w:pPr>
        <w:jc w:val="both"/>
      </w:pPr>
      <w:r w:rsidRPr="00255DC6">
        <w:t xml:space="preserve">3.5. Координирует деятельность классных органов самоуправления. </w:t>
      </w:r>
    </w:p>
    <w:p w:rsidR="00255DC6" w:rsidRDefault="00255DC6" w:rsidP="00EE4BE0">
      <w:pPr>
        <w:jc w:val="both"/>
      </w:pPr>
      <w:r w:rsidRPr="00255DC6">
        <w:t xml:space="preserve">3.6. Взаимодействует с педагогическим коллективом </w:t>
      </w:r>
      <w:r w:rsidR="00EA05C5">
        <w:t>школы</w:t>
      </w:r>
      <w:r w:rsidRPr="00255DC6">
        <w:t xml:space="preserve"> по вопросам профилактики правонарушений, безнадзорности и беспризорности обучающихся, а также с другими органами коллегиального управления общеобразовательной организации по вопросам проведения общешкольных мероприятий.</w:t>
      </w:r>
    </w:p>
    <w:p w:rsidR="000E4380" w:rsidRPr="00255DC6" w:rsidRDefault="000E4380" w:rsidP="00EE4BE0">
      <w:pPr>
        <w:jc w:val="both"/>
      </w:pP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t xml:space="preserve">4. Порядок формирования и структура Совета обучающихся класса и </w:t>
      </w:r>
      <w:r w:rsidR="00EA05C5">
        <w:rPr>
          <w:b/>
          <w:bCs/>
        </w:rPr>
        <w:t>школы</w:t>
      </w:r>
    </w:p>
    <w:p w:rsidR="000E4380" w:rsidRDefault="00255DC6" w:rsidP="00EE4BE0">
      <w:pPr>
        <w:jc w:val="both"/>
      </w:pPr>
      <w:r w:rsidRPr="00255DC6">
        <w:t xml:space="preserve">4.1. В </w:t>
      </w:r>
      <w:r w:rsidR="00EA05C5">
        <w:t>школе</w:t>
      </w:r>
      <w:r w:rsidRPr="00255DC6">
        <w:t xml:space="preserve"> создаются Советы обучающихся классов. В Совет обучающихся </w:t>
      </w:r>
      <w:r w:rsidR="00EA05C5">
        <w:t>школы</w:t>
      </w:r>
      <w:r w:rsidRPr="00255DC6">
        <w:t xml:space="preserve"> входят председатели Совета обучающихся классов. Советы обучающихся классов создаются в 8, 9, 10 и 11 классах. </w:t>
      </w:r>
    </w:p>
    <w:p w:rsidR="000E4380" w:rsidRDefault="00255DC6" w:rsidP="00EE4BE0">
      <w:pPr>
        <w:jc w:val="both"/>
      </w:pPr>
      <w:r w:rsidRPr="00255DC6">
        <w:t xml:space="preserve">4.2. В Общее собрание обучающихся класса входят все обучающиеся класса. </w:t>
      </w:r>
    </w:p>
    <w:p w:rsidR="000E4380" w:rsidRDefault="00255DC6" w:rsidP="00EE4BE0">
      <w:pPr>
        <w:jc w:val="both"/>
      </w:pPr>
      <w:r w:rsidRPr="00255DC6">
        <w:t xml:space="preserve">4.3. Ежегодно с использованием процедуры выборов формируется Совет обучающихся класса в количестве 5 человек. 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</w:t>
      </w:r>
      <w:r w:rsidR="00EA05C5">
        <w:t>школы</w:t>
      </w:r>
      <w:r w:rsidRPr="00255DC6">
        <w:t xml:space="preserve">. </w:t>
      </w:r>
    </w:p>
    <w:p w:rsidR="000E4380" w:rsidRDefault="00255DC6" w:rsidP="00EE4BE0">
      <w:pPr>
        <w:jc w:val="both"/>
      </w:pPr>
      <w:r w:rsidRPr="00255DC6">
        <w:t xml:space="preserve">4.4. Участие в выборах является свободным и добровольным. </w:t>
      </w:r>
    </w:p>
    <w:p w:rsidR="000E4380" w:rsidRDefault="00255DC6" w:rsidP="00EE4BE0">
      <w:pPr>
        <w:jc w:val="both"/>
      </w:pPr>
      <w:r w:rsidRPr="00255DC6">
        <w:t xml:space="preserve">4.5. Выборы проводятся голосованием при условии получения согласия лиц быть избранными в Совет обучающихся класса. </w:t>
      </w:r>
    </w:p>
    <w:p w:rsidR="000E4380" w:rsidRDefault="00255DC6" w:rsidP="00EE4BE0">
      <w:pPr>
        <w:jc w:val="both"/>
      </w:pPr>
      <w:r w:rsidRPr="00255DC6">
        <w:t>4.6. Список избранных членов в Совет обучающихся каждого класса направляется руководителю.</w:t>
      </w:r>
    </w:p>
    <w:p w:rsidR="000E4380" w:rsidRDefault="00255DC6" w:rsidP="00EE4BE0">
      <w:pPr>
        <w:jc w:val="both"/>
      </w:pPr>
      <w:r w:rsidRPr="00255DC6">
        <w:t xml:space="preserve"> 4.7.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4.8. 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 </w:t>
      </w:r>
    </w:p>
    <w:p w:rsidR="000E4380" w:rsidRDefault="00255DC6" w:rsidP="00EE4BE0">
      <w:pPr>
        <w:jc w:val="both"/>
      </w:pPr>
      <w:r w:rsidRPr="00255DC6">
        <w:t>4.9.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0E4380" w:rsidRDefault="00255DC6" w:rsidP="00EE4BE0">
      <w:pPr>
        <w:jc w:val="both"/>
      </w:pPr>
      <w:r w:rsidRPr="00255DC6">
        <w:t xml:space="preserve"> 4.10. Подготовка и проведение всех мероприятий, связанных с выборами, должны осуществляться открыто и гласно. </w:t>
      </w:r>
    </w:p>
    <w:p w:rsidR="000E4380" w:rsidRDefault="00255DC6" w:rsidP="00EE4BE0">
      <w:pPr>
        <w:jc w:val="both"/>
      </w:pPr>
      <w:r w:rsidRPr="00255DC6">
        <w:t xml:space="preserve">4.11. Проведение всех выборных собраний оформляется протоколами. </w:t>
      </w:r>
    </w:p>
    <w:p w:rsidR="000E4380" w:rsidRDefault="00255DC6" w:rsidP="00EE4BE0">
      <w:pPr>
        <w:jc w:val="both"/>
      </w:pPr>
      <w:r w:rsidRPr="00255DC6">
        <w:t xml:space="preserve">4.12. В случае выявления нарушений в ходе проведения выборов директор </w:t>
      </w:r>
      <w:r w:rsidR="004276B8">
        <w:t>школы</w:t>
      </w:r>
      <w:r w:rsidRPr="00255DC6">
        <w:t>, объявляет выборы несостоявшимися и недействительными, после чего выборы проводятся повторно.</w:t>
      </w:r>
    </w:p>
    <w:p w:rsidR="000E4380" w:rsidRDefault="00255DC6" w:rsidP="00EE4BE0">
      <w:pPr>
        <w:jc w:val="both"/>
      </w:pPr>
      <w:r w:rsidRPr="00255DC6">
        <w:t xml:space="preserve"> 4.13. Совет учащихся класса возглавляет председатель, избираемый из числа членов Совета обучающихся класса.</w:t>
      </w:r>
    </w:p>
    <w:p w:rsidR="000E4380" w:rsidRDefault="00255DC6" w:rsidP="00EE4BE0">
      <w:pPr>
        <w:jc w:val="both"/>
      </w:pPr>
      <w:r w:rsidRPr="00255DC6">
        <w:t xml:space="preserve"> 4.14. 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 </w:t>
      </w:r>
    </w:p>
    <w:p w:rsidR="000E4380" w:rsidRDefault="00255DC6" w:rsidP="00EE4BE0">
      <w:pPr>
        <w:jc w:val="both"/>
      </w:pPr>
      <w:r w:rsidRPr="00255DC6">
        <w:t xml:space="preserve">4.15. Председатель, заместитель председателя и секретарь Совета обучающихся класса избираются на первом заседании Совета обучающихся класса. </w:t>
      </w:r>
    </w:p>
    <w:p w:rsidR="000E4380" w:rsidRDefault="00255DC6" w:rsidP="00EE4BE0">
      <w:pPr>
        <w:jc w:val="both"/>
      </w:pPr>
      <w:r w:rsidRPr="00255DC6">
        <w:t>4.16. Совет обучающихся класса вправе в любое время переизбрать председателя, заместителя председателя и секретаря.</w:t>
      </w:r>
    </w:p>
    <w:p w:rsidR="000E4380" w:rsidRDefault="00255DC6" w:rsidP="00EE4BE0">
      <w:pPr>
        <w:jc w:val="both"/>
      </w:pPr>
      <w:r w:rsidRPr="00255DC6">
        <w:t xml:space="preserve"> 4.17. В случае, когда количество членов Совета обучающихся класса или Совета обучающихся </w:t>
      </w:r>
      <w:r w:rsidR="004276B8">
        <w:t>школы</w:t>
      </w:r>
      <w:r w:rsidRPr="00255DC6">
        <w:t xml:space="preserve"> становится менее половины количества, предусмотренного уставом, оставшиеся члены совета должны принять решение о проведении дополнительных </w:t>
      </w:r>
      <w:r w:rsidRPr="00255DC6">
        <w:lastRenderedPageBreak/>
        <w:t>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0E4380" w:rsidRDefault="00255DC6" w:rsidP="00EE4BE0">
      <w:pPr>
        <w:jc w:val="both"/>
      </w:pPr>
      <w:r w:rsidRPr="00255DC6">
        <w:t xml:space="preserve"> 4.18. До проведения довыборов оставшиеся члены совета не вправе принимать никаких решений, кроме решения о проведении таких довыборов. </w:t>
      </w:r>
    </w:p>
    <w:p w:rsidR="000E4380" w:rsidRDefault="00255DC6" w:rsidP="00EE4BE0">
      <w:pPr>
        <w:jc w:val="both"/>
      </w:pPr>
      <w:r w:rsidRPr="00255DC6">
        <w:t xml:space="preserve">4.19. Член Совета обучающихся класса или Совета обучающихся </w:t>
      </w:r>
      <w:r w:rsidR="004276B8">
        <w:t>школы</w:t>
      </w:r>
      <w:r w:rsidRPr="00255DC6">
        <w:t xml:space="preserve"> может быть выведен из его состава по решению соответствующего совета в случае пропуска более двух заседаний подряд без уважительной причины. </w:t>
      </w:r>
    </w:p>
    <w:p w:rsidR="00255DC6" w:rsidRPr="00255DC6" w:rsidRDefault="00255DC6" w:rsidP="00EE4BE0">
      <w:pPr>
        <w:jc w:val="both"/>
      </w:pPr>
      <w:r w:rsidRPr="00255DC6">
        <w:t>4.20. Член совета выводится из состава Совета обучающихся класса,</w:t>
      </w:r>
      <w:r w:rsidR="004276B8">
        <w:t xml:space="preserve"> Совета обучающихся школы </w:t>
      </w:r>
      <w:r w:rsidRPr="00255DC6">
        <w:t>в следующих случаях:</w:t>
      </w:r>
    </w:p>
    <w:p w:rsidR="00255DC6" w:rsidRPr="00255DC6" w:rsidRDefault="00255DC6" w:rsidP="00EE4BE0">
      <w:pPr>
        <w:numPr>
          <w:ilvl w:val="0"/>
          <w:numId w:val="2"/>
        </w:numPr>
        <w:jc w:val="both"/>
      </w:pPr>
      <w:r w:rsidRPr="00255DC6">
        <w:t>по его желанию, выраженному в письменной форме;</w:t>
      </w:r>
    </w:p>
    <w:p w:rsidR="00255DC6" w:rsidRPr="00255DC6" w:rsidRDefault="00255DC6" w:rsidP="00EE4BE0">
      <w:pPr>
        <w:numPr>
          <w:ilvl w:val="0"/>
          <w:numId w:val="2"/>
        </w:numPr>
        <w:jc w:val="both"/>
      </w:pPr>
      <w:r w:rsidRPr="00255DC6">
        <w:t>в связи с окончанием общеобразовательной организации или отчислением (переводом) обучающегося.</w:t>
      </w:r>
    </w:p>
    <w:p w:rsidR="00255DC6" w:rsidRPr="00255DC6" w:rsidRDefault="00255DC6" w:rsidP="00EE4BE0">
      <w:pPr>
        <w:jc w:val="both"/>
      </w:pPr>
      <w:r w:rsidRPr="00255DC6">
        <w:t>4.21. После вывода из состава совета его члена Совет обучающихся принимает меры для замещения выведенного члена в общем порядке.</w:t>
      </w: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t>5. Порядок организации деятельности Совета обучающихся</w:t>
      </w:r>
    </w:p>
    <w:p w:rsidR="000E4380" w:rsidRDefault="00255DC6" w:rsidP="00EE4BE0">
      <w:pPr>
        <w:jc w:val="both"/>
      </w:pPr>
      <w:r w:rsidRPr="00255DC6">
        <w:t xml:space="preserve">5.1. Совет обучающихся работает по плану, согласованному с </w:t>
      </w:r>
      <w:r w:rsidR="004276B8">
        <w:t>директором школы</w:t>
      </w:r>
      <w:r w:rsidRPr="00255DC6">
        <w:t xml:space="preserve">. </w:t>
      </w:r>
    </w:p>
    <w:p w:rsidR="000E4380" w:rsidRDefault="00255DC6" w:rsidP="00EE4BE0">
      <w:pPr>
        <w:jc w:val="both"/>
      </w:pPr>
      <w:r w:rsidRPr="00255DC6">
        <w:t xml:space="preserve">5.2. Заседания Совета обучающихся проводятся по мере необходимости, но не реже одного раза в месяц. </w:t>
      </w:r>
    </w:p>
    <w:p w:rsidR="000E4380" w:rsidRDefault="00255DC6" w:rsidP="00EE4BE0">
      <w:pPr>
        <w:jc w:val="both"/>
      </w:pPr>
      <w:r w:rsidRPr="00255DC6">
        <w:t>5.3. Кворумом для принятия решений является присутствие на заседании более половины членов Совета.</w:t>
      </w:r>
    </w:p>
    <w:p w:rsidR="000E4380" w:rsidRDefault="00255DC6" w:rsidP="00EE4BE0">
      <w:pPr>
        <w:jc w:val="both"/>
      </w:pPr>
      <w:r w:rsidRPr="00255DC6">
        <w:t xml:space="preserve"> 5.4. Решения Совета </w:t>
      </w:r>
      <w:r w:rsidR="004276B8">
        <w:t>об</w:t>
      </w:r>
      <w:r w:rsidRPr="00255DC6">
        <w:t>уча</w:t>
      </w:r>
      <w:r w:rsidR="004276B8">
        <w:t>ю</w:t>
      </w:r>
      <w:r w:rsidRPr="00255DC6">
        <w:t xml:space="preserve">щихся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255DC6" w:rsidRPr="00255DC6" w:rsidRDefault="00255DC6" w:rsidP="00EE4BE0">
      <w:pPr>
        <w:jc w:val="both"/>
      </w:pPr>
      <w:r w:rsidRPr="00255DC6">
        <w:t>5.5. Непосредственное руководство деятельностью Совета обучающихся осуществляет его </w:t>
      </w:r>
      <w:ins w:id="2" w:author="Unknown">
        <w:r w:rsidRPr="00255DC6">
          <w:t>председатель</w:t>
        </w:r>
      </w:ins>
      <w:r w:rsidRPr="00255DC6">
        <w:t>, который:</w:t>
      </w:r>
    </w:p>
    <w:p w:rsidR="00255DC6" w:rsidRPr="00255DC6" w:rsidRDefault="00255DC6" w:rsidP="00EE4BE0">
      <w:pPr>
        <w:numPr>
          <w:ilvl w:val="0"/>
          <w:numId w:val="3"/>
        </w:numPr>
        <w:jc w:val="both"/>
      </w:pPr>
      <w:r w:rsidRPr="00255DC6">
        <w:t>обеспечивает ведение документации Совета обучающихся;</w:t>
      </w:r>
    </w:p>
    <w:p w:rsidR="00255DC6" w:rsidRPr="00255DC6" w:rsidRDefault="00255DC6" w:rsidP="00EE4BE0">
      <w:pPr>
        <w:numPr>
          <w:ilvl w:val="0"/>
          <w:numId w:val="3"/>
        </w:numPr>
        <w:jc w:val="both"/>
      </w:pPr>
      <w:r w:rsidRPr="00255DC6">
        <w:t>координирует работу Совета обучающихся;</w:t>
      </w:r>
    </w:p>
    <w:p w:rsidR="00255DC6" w:rsidRPr="00255DC6" w:rsidRDefault="00255DC6" w:rsidP="00EE4BE0">
      <w:pPr>
        <w:numPr>
          <w:ilvl w:val="0"/>
          <w:numId w:val="3"/>
        </w:numPr>
        <w:jc w:val="both"/>
      </w:pPr>
      <w:r w:rsidRPr="00255DC6">
        <w:t>ведет заседания Совета обучающихся;</w:t>
      </w:r>
    </w:p>
    <w:p w:rsidR="00255DC6" w:rsidRPr="00255DC6" w:rsidRDefault="00255DC6" w:rsidP="00EE4BE0">
      <w:pPr>
        <w:numPr>
          <w:ilvl w:val="0"/>
          <w:numId w:val="3"/>
        </w:numPr>
        <w:jc w:val="both"/>
      </w:pPr>
      <w:r w:rsidRPr="00255DC6">
        <w:t>ведет переписку Совета обучающихся.</w:t>
      </w:r>
    </w:p>
    <w:p w:rsidR="000E4380" w:rsidRDefault="00255DC6" w:rsidP="00EE4BE0">
      <w:pPr>
        <w:jc w:val="both"/>
      </w:pPr>
      <w:r w:rsidRPr="00255DC6">
        <w:t xml:space="preserve">5.6. О своей работе Совет обучающихся школы отчитывается перед общешкольным собранием обучающихся по мере необходимости, но не реже 1 раза в год. </w:t>
      </w:r>
    </w:p>
    <w:p w:rsidR="000E4380" w:rsidRDefault="00255DC6" w:rsidP="00EE4BE0">
      <w:pPr>
        <w:jc w:val="both"/>
      </w:pPr>
      <w:r w:rsidRPr="00255DC6">
        <w:t xml:space="preserve">5.7. Свою деятельность члены Совета обучающихся осуществляют на безвозмездной основе. </w:t>
      </w:r>
    </w:p>
    <w:p w:rsidR="000E4380" w:rsidRDefault="00255DC6" w:rsidP="00EE4BE0">
      <w:pPr>
        <w:jc w:val="both"/>
      </w:pPr>
      <w:r w:rsidRPr="00255DC6">
        <w:t xml:space="preserve">5.8. Совет обучающихся ведет протоколы своих заседаний и общешкольных собраний обучающихся в соответствии с инструкцией по делопроизводству. </w:t>
      </w:r>
    </w:p>
    <w:p w:rsidR="000E4380" w:rsidRDefault="00255DC6" w:rsidP="00EE4BE0">
      <w:pPr>
        <w:jc w:val="both"/>
      </w:pPr>
      <w:r w:rsidRPr="00255DC6">
        <w:t xml:space="preserve">5.9. Протоколы Совета </w:t>
      </w:r>
      <w:r w:rsidR="004276B8">
        <w:t>об</w:t>
      </w:r>
      <w:r w:rsidRPr="00255DC6">
        <w:t>уча</w:t>
      </w:r>
      <w:r w:rsidR="004276B8">
        <w:t>ю</w:t>
      </w:r>
      <w:r w:rsidRPr="00255DC6">
        <w:t xml:space="preserve">щихся хранятся </w:t>
      </w:r>
      <w:r w:rsidR="004276B8">
        <w:t xml:space="preserve">в школе в составе документов по </w:t>
      </w:r>
      <w:r w:rsidRPr="00255DC6">
        <w:t xml:space="preserve"> воспитательно</w:t>
      </w:r>
      <w:r w:rsidR="004276B8">
        <w:t>й направленности.</w:t>
      </w:r>
    </w:p>
    <w:p w:rsidR="000E4380" w:rsidRDefault="00255DC6" w:rsidP="00EE4BE0">
      <w:pPr>
        <w:jc w:val="both"/>
      </w:pPr>
      <w:r w:rsidRPr="00255DC6">
        <w:t xml:space="preserve"> 5.10. Ответственность за делопроизводство Совета обучающихся возлагается на его председателя.</w:t>
      </w:r>
    </w:p>
    <w:p w:rsidR="00255DC6" w:rsidRPr="00255DC6" w:rsidRDefault="00255DC6" w:rsidP="00EE4BE0">
      <w:pPr>
        <w:jc w:val="both"/>
      </w:pPr>
      <w:r w:rsidRPr="00255DC6">
        <w:t>5.11. Совет обучающихся руководствуется следующими </w:t>
      </w:r>
      <w:ins w:id="3" w:author="Unknown">
        <w:r w:rsidRPr="00255DC6">
          <w:t>принципами организации и деятельности</w:t>
        </w:r>
      </w:ins>
      <w:r w:rsidRPr="00255DC6">
        <w:t>: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равноправие – принятие того или иного решения большинством голосов;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выборность – полномочия приобретаются в результате выборов;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открытость и гласность – работа органов самоуправления должна быть открыта для всех обучающихся;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законность – неукоснительное соблюдение правовых и нормативных актов;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целесообразность – деятельность органов ученического самоуправления должна соответствовать поставленным целям и задачам;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гуманность – действия членов Совета должны основываться на принципах гуманного и толерантного отношения друг к другу;</w:t>
      </w:r>
    </w:p>
    <w:p w:rsidR="00255DC6" w:rsidRPr="00255DC6" w:rsidRDefault="00255DC6" w:rsidP="00EE4BE0">
      <w:pPr>
        <w:numPr>
          <w:ilvl w:val="0"/>
          <w:numId w:val="4"/>
        </w:numPr>
        <w:jc w:val="both"/>
      </w:pPr>
      <w:r w:rsidRPr="00255DC6">
        <w:t>самостоятельность - должна поощряться активность, инициативность, ответственность обучающихся.</w:t>
      </w: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lastRenderedPageBreak/>
        <w:t xml:space="preserve">6. Взаимодействие Совета обучающихся с органами управления </w:t>
      </w:r>
      <w:r w:rsidR="009D6C7A">
        <w:rPr>
          <w:b/>
          <w:bCs/>
        </w:rPr>
        <w:t>школы</w:t>
      </w:r>
    </w:p>
    <w:p w:rsidR="000E4380" w:rsidRDefault="00255DC6" w:rsidP="00EE4BE0">
      <w:pPr>
        <w:jc w:val="both"/>
      </w:pPr>
      <w:r w:rsidRPr="00255DC6">
        <w:t xml:space="preserve">6.1. Совет обучающихся школы взаимодействует с органами управления </w:t>
      </w:r>
      <w:r w:rsidR="009D6C7A">
        <w:t>школы</w:t>
      </w:r>
      <w:r w:rsidRPr="00255DC6">
        <w:t xml:space="preserve"> на основе принципов сотрудничества и автономии. </w:t>
      </w:r>
    </w:p>
    <w:p w:rsidR="000E4380" w:rsidRDefault="00255DC6" w:rsidP="00EE4BE0">
      <w:pPr>
        <w:jc w:val="both"/>
      </w:pPr>
      <w:r w:rsidRPr="00255DC6">
        <w:t xml:space="preserve">6.2. Представители органов управления организации могут присутствовать на заседаниях Совета обучающихся. </w:t>
      </w:r>
    </w:p>
    <w:p w:rsidR="000E4380" w:rsidRDefault="00255DC6" w:rsidP="00EE4BE0">
      <w:pPr>
        <w:jc w:val="both"/>
      </w:pPr>
      <w:r w:rsidRPr="00255DC6">
        <w:t xml:space="preserve">6.3. Представитель Совета обучающихся школы может присутствовать на заседаниях органов управления, самоуправления общеобразовательной организации, рассматривающих вопросы дисциплины и защиты прав обучающихся. </w:t>
      </w:r>
    </w:p>
    <w:p w:rsidR="000E4380" w:rsidRDefault="00255DC6" w:rsidP="00EE4BE0">
      <w:pPr>
        <w:jc w:val="both"/>
      </w:pPr>
      <w:r w:rsidRPr="00255DC6">
        <w:t xml:space="preserve">6.4. Педагогический коллектив школы направляет работу Совета обучающихся на сплочение коллектива </w:t>
      </w:r>
      <w:r w:rsidR="009D6C7A">
        <w:t>школы</w:t>
      </w:r>
      <w:r w:rsidRPr="00255DC6">
        <w:t xml:space="preserve"> и класса, развитие активности, инициативы, творчества обучающихся. </w:t>
      </w:r>
    </w:p>
    <w:p w:rsidR="00255DC6" w:rsidRDefault="00255DC6" w:rsidP="00EE4BE0">
      <w:pPr>
        <w:jc w:val="both"/>
      </w:pPr>
      <w:r w:rsidRPr="00255DC6">
        <w:t xml:space="preserve">6.5. </w:t>
      </w:r>
      <w:r w:rsidR="009D6C7A">
        <w:t>Заместитель директора по ВР</w:t>
      </w:r>
      <w:r w:rsidRPr="00255DC6">
        <w:t xml:space="preserve"> координирует деятельность органов ученического самоуправления, рассматривает документацию организации по вопросам ученического самоуправления (планы, решения, протоколы).</w:t>
      </w:r>
    </w:p>
    <w:p w:rsidR="009D6C7A" w:rsidRPr="00255DC6" w:rsidRDefault="009D6C7A" w:rsidP="00EE4BE0">
      <w:pPr>
        <w:jc w:val="both"/>
      </w:pP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t>7. Права Совета обучающихся</w:t>
      </w:r>
    </w:p>
    <w:p w:rsidR="00EE4BE0" w:rsidRDefault="00255DC6" w:rsidP="00EE4BE0">
      <w:pPr>
        <w:jc w:val="both"/>
      </w:pPr>
      <w:r w:rsidRPr="00255DC6">
        <w:t xml:space="preserve">7.1. Обращаться к администрации и другим коллегиальным органам управления </w:t>
      </w:r>
      <w:r w:rsidR="009D6C7A">
        <w:t>школы</w:t>
      </w:r>
      <w:r w:rsidRPr="00255DC6">
        <w:t xml:space="preserve"> и получать информацию о результатах рассмотрения обращений. </w:t>
      </w:r>
    </w:p>
    <w:p w:rsidR="00255DC6" w:rsidRPr="00255DC6" w:rsidRDefault="00255DC6" w:rsidP="00EE4BE0">
      <w:pPr>
        <w:jc w:val="both"/>
      </w:pPr>
      <w:r w:rsidRPr="00255DC6">
        <w:t>7.2. Приглашать:</w:t>
      </w:r>
    </w:p>
    <w:p w:rsidR="00255DC6" w:rsidRPr="00255DC6" w:rsidRDefault="00255DC6" w:rsidP="00EE4BE0">
      <w:pPr>
        <w:numPr>
          <w:ilvl w:val="0"/>
          <w:numId w:val="5"/>
        </w:numPr>
        <w:jc w:val="both"/>
      </w:pPr>
      <w:r w:rsidRPr="00255DC6">
        <w:t xml:space="preserve"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</w:t>
      </w:r>
      <w:r w:rsidR="009D6C7A">
        <w:t>школы</w:t>
      </w:r>
      <w:r w:rsidRPr="00255DC6">
        <w:t>;</w:t>
      </w:r>
    </w:p>
    <w:p w:rsidR="00255DC6" w:rsidRPr="00255DC6" w:rsidRDefault="00255DC6" w:rsidP="00EE4BE0">
      <w:pPr>
        <w:numPr>
          <w:ilvl w:val="0"/>
          <w:numId w:val="5"/>
        </w:numPr>
        <w:jc w:val="both"/>
      </w:pPr>
      <w:r w:rsidRPr="00255DC6">
        <w:t>любых специалистов окружающего социума;</w:t>
      </w:r>
    </w:p>
    <w:p w:rsidR="00255DC6" w:rsidRPr="00255DC6" w:rsidRDefault="00255DC6" w:rsidP="00EE4BE0">
      <w:pPr>
        <w:jc w:val="both"/>
      </w:pPr>
      <w:r w:rsidRPr="00255DC6">
        <w:t>7.3. Принимать участие:</w:t>
      </w:r>
    </w:p>
    <w:p w:rsidR="00255DC6" w:rsidRPr="00255DC6" w:rsidRDefault="00255DC6" w:rsidP="00EE4BE0">
      <w:pPr>
        <w:numPr>
          <w:ilvl w:val="0"/>
          <w:numId w:val="6"/>
        </w:numPr>
        <w:jc w:val="both"/>
      </w:pPr>
      <w:r w:rsidRPr="00255DC6">
        <w:t xml:space="preserve">в разработке локальных актов </w:t>
      </w:r>
      <w:r w:rsidR="009D6C7A">
        <w:t>школы</w:t>
      </w:r>
      <w:r w:rsidRPr="00255DC6">
        <w:t>;</w:t>
      </w:r>
    </w:p>
    <w:p w:rsidR="00255DC6" w:rsidRPr="00255DC6" w:rsidRDefault="00255DC6" w:rsidP="00EE4BE0">
      <w:pPr>
        <w:numPr>
          <w:ilvl w:val="0"/>
          <w:numId w:val="6"/>
        </w:numPr>
        <w:jc w:val="both"/>
      </w:pPr>
      <w:r w:rsidRPr="00255DC6">
        <w:t>организации деятельности блока дополнительного образования детей.</w:t>
      </w:r>
    </w:p>
    <w:p w:rsidR="00EE4BE0" w:rsidRDefault="00255DC6" w:rsidP="00EE4BE0">
      <w:pPr>
        <w:jc w:val="both"/>
      </w:pPr>
      <w:r w:rsidRPr="00255DC6">
        <w:t>7.4. Принимать меры по соблюдению учащимися требований законодательства РФ об образовании и локальных актов</w:t>
      </w:r>
      <w:r w:rsidR="009D6C7A">
        <w:t xml:space="preserve"> школы</w:t>
      </w:r>
      <w:r w:rsidRPr="00255DC6">
        <w:t xml:space="preserve">. </w:t>
      </w:r>
    </w:p>
    <w:p w:rsidR="00EE4BE0" w:rsidRDefault="00255DC6" w:rsidP="00EE4BE0">
      <w:pPr>
        <w:jc w:val="both"/>
      </w:pPr>
      <w:r w:rsidRPr="00255DC6">
        <w:t xml:space="preserve">7.5. Выносить </w:t>
      </w:r>
      <w:r w:rsidR="009D6C7A">
        <w:t>общественное порицание обучающим</w:t>
      </w:r>
      <w:r w:rsidRPr="00255DC6">
        <w:t xml:space="preserve">ся, уклоняющимся от выполнения законодательства РФ об образовании, локальных актов </w:t>
      </w:r>
      <w:r w:rsidR="009D6C7A">
        <w:t>школы</w:t>
      </w:r>
      <w:r w:rsidRPr="00255DC6">
        <w:t xml:space="preserve">. </w:t>
      </w:r>
    </w:p>
    <w:p w:rsidR="00EE4BE0" w:rsidRDefault="00255DC6" w:rsidP="00EE4BE0">
      <w:pPr>
        <w:jc w:val="both"/>
      </w:pPr>
      <w:r w:rsidRPr="00255DC6">
        <w:t>7.6. Вносить предложения на рассмотрение администрации</w:t>
      </w:r>
      <w:r w:rsidR="009D6C7A">
        <w:t xml:space="preserve"> школы</w:t>
      </w:r>
      <w:r w:rsidRPr="00255DC6">
        <w:t xml:space="preserve"> о поощрениях обучающихся. </w:t>
      </w:r>
    </w:p>
    <w:p w:rsidR="00255DC6" w:rsidRPr="00255DC6" w:rsidRDefault="00255DC6" w:rsidP="00EE4BE0">
      <w:pPr>
        <w:jc w:val="both"/>
      </w:pPr>
      <w:r w:rsidRPr="00255DC6">
        <w:t>7.7. Разрабатывать и принимать:</w:t>
      </w:r>
    </w:p>
    <w:p w:rsidR="00255DC6" w:rsidRPr="00255DC6" w:rsidRDefault="00255DC6" w:rsidP="00EE4BE0">
      <w:pPr>
        <w:numPr>
          <w:ilvl w:val="0"/>
          <w:numId w:val="7"/>
        </w:numPr>
        <w:jc w:val="both"/>
      </w:pPr>
      <w:r w:rsidRPr="00255DC6">
        <w:t>положение о Совете обучающихся;</w:t>
      </w:r>
    </w:p>
    <w:p w:rsidR="00255DC6" w:rsidRPr="00255DC6" w:rsidRDefault="00255DC6" w:rsidP="00EE4BE0">
      <w:pPr>
        <w:numPr>
          <w:ilvl w:val="0"/>
          <w:numId w:val="7"/>
        </w:numPr>
        <w:jc w:val="both"/>
      </w:pPr>
      <w:r w:rsidRPr="00255DC6">
        <w:t>план работы Совета;</w:t>
      </w:r>
    </w:p>
    <w:p w:rsidR="00255DC6" w:rsidRPr="00255DC6" w:rsidRDefault="00255DC6" w:rsidP="00EE4BE0">
      <w:pPr>
        <w:numPr>
          <w:ilvl w:val="0"/>
          <w:numId w:val="7"/>
        </w:numPr>
        <w:jc w:val="both"/>
      </w:pPr>
      <w:r w:rsidRPr="00255DC6">
        <w:t>воспитательный план работы школы.</w:t>
      </w:r>
    </w:p>
    <w:p w:rsidR="00EE4BE0" w:rsidRDefault="00255DC6" w:rsidP="00EE4BE0">
      <w:pPr>
        <w:jc w:val="both"/>
      </w:pPr>
      <w:r w:rsidRPr="00255DC6">
        <w:t xml:space="preserve">7.8. Выбирать председателя Совета обучающихся, его заместителя и контролировать их деятельность. </w:t>
      </w:r>
    </w:p>
    <w:p w:rsidR="00255DC6" w:rsidRPr="00255DC6" w:rsidRDefault="00255DC6" w:rsidP="00EE4BE0">
      <w:pPr>
        <w:jc w:val="both"/>
      </w:pPr>
      <w:r w:rsidRPr="00255DC6">
        <w:t>7.9. Принимать решения:</w:t>
      </w:r>
    </w:p>
    <w:p w:rsidR="00255DC6" w:rsidRPr="00255DC6" w:rsidRDefault="00255DC6" w:rsidP="00EE4BE0">
      <w:pPr>
        <w:numPr>
          <w:ilvl w:val="0"/>
          <w:numId w:val="8"/>
        </w:numPr>
        <w:jc w:val="both"/>
      </w:pPr>
      <w:r w:rsidRPr="00255DC6">
        <w:t>о создании или прекращении своей деятельности;</w:t>
      </w:r>
    </w:p>
    <w:p w:rsidR="00255DC6" w:rsidRPr="00255DC6" w:rsidRDefault="00255DC6" w:rsidP="00EE4BE0">
      <w:pPr>
        <w:numPr>
          <w:ilvl w:val="0"/>
          <w:numId w:val="8"/>
        </w:numPr>
        <w:jc w:val="both"/>
      </w:pPr>
      <w:r w:rsidRPr="00255DC6">
        <w:t>о прекращении полномочий председателя Совета обучающихся и его заместителя.</w:t>
      </w:r>
    </w:p>
    <w:p w:rsidR="009D6C7A" w:rsidRDefault="009D6C7A" w:rsidP="00EE4BE0">
      <w:pPr>
        <w:jc w:val="both"/>
        <w:rPr>
          <w:b/>
          <w:bCs/>
        </w:rPr>
      </w:pPr>
    </w:p>
    <w:p w:rsidR="00255DC6" w:rsidRPr="00255DC6" w:rsidRDefault="00255DC6" w:rsidP="00EE4BE0">
      <w:pPr>
        <w:jc w:val="both"/>
        <w:rPr>
          <w:b/>
          <w:bCs/>
        </w:rPr>
      </w:pPr>
      <w:r w:rsidRPr="00255DC6">
        <w:rPr>
          <w:b/>
          <w:bCs/>
        </w:rPr>
        <w:t>8. Ответственность Совета обучающихся</w:t>
      </w:r>
    </w:p>
    <w:p w:rsidR="00EE4BE0" w:rsidRDefault="00255DC6" w:rsidP="00EE4BE0">
      <w:pPr>
        <w:jc w:val="both"/>
      </w:pPr>
      <w:r w:rsidRPr="00255DC6">
        <w:t xml:space="preserve">8.1. За выполнение плана работы. </w:t>
      </w:r>
    </w:p>
    <w:p w:rsidR="00EE4BE0" w:rsidRDefault="00255DC6" w:rsidP="00EE4BE0">
      <w:pPr>
        <w:jc w:val="both"/>
      </w:pPr>
      <w:r w:rsidRPr="00255DC6">
        <w:t xml:space="preserve">8.2. Соответствие принятых решений действующему законодательству РФ и локальным актам </w:t>
      </w:r>
      <w:r w:rsidR="009D6C7A">
        <w:t>школы</w:t>
      </w:r>
      <w:r w:rsidRPr="00255DC6">
        <w:t xml:space="preserve">. </w:t>
      </w:r>
    </w:p>
    <w:p w:rsidR="00EE4BE0" w:rsidRDefault="00255DC6" w:rsidP="00EE4BE0">
      <w:pPr>
        <w:jc w:val="both"/>
      </w:pPr>
      <w:r w:rsidRPr="00255DC6">
        <w:t xml:space="preserve">8.3. Выполнение принятых решений и рекомендаций. </w:t>
      </w:r>
    </w:p>
    <w:p w:rsidR="00EE4BE0" w:rsidRDefault="00255DC6" w:rsidP="00EE4BE0">
      <w:pPr>
        <w:jc w:val="both"/>
      </w:pPr>
      <w:r w:rsidRPr="00255DC6">
        <w:t xml:space="preserve">8.4. Установление взаимодействия между администрацией </w:t>
      </w:r>
      <w:r w:rsidR="009D6C7A">
        <w:t>школы,</w:t>
      </w:r>
      <w:r w:rsidRPr="00255DC6">
        <w:t xml:space="preserve"> классными руководителями, воспитательным центром, руководителями кружков и секций, педагогами-предметниками при организации воспитательной деятельности общеобразовательной организации. </w:t>
      </w:r>
    </w:p>
    <w:p w:rsidR="00EE4BE0" w:rsidRDefault="00255DC6" w:rsidP="00EE4BE0">
      <w:pPr>
        <w:jc w:val="both"/>
      </w:pPr>
      <w:r w:rsidRPr="00255DC6">
        <w:lastRenderedPageBreak/>
        <w:t xml:space="preserve">8.5. Совет несет ответственность за выполнение закрепленных за ним задач и функций. </w:t>
      </w:r>
    </w:p>
    <w:p w:rsidR="00255DC6" w:rsidRDefault="00255DC6" w:rsidP="00EE4BE0">
      <w:pPr>
        <w:jc w:val="both"/>
      </w:pPr>
      <w:r w:rsidRPr="00255DC6">
        <w:t>8.6.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9D6C7A" w:rsidRPr="00255DC6" w:rsidRDefault="009D6C7A" w:rsidP="00EE4BE0">
      <w:pPr>
        <w:jc w:val="both"/>
      </w:pPr>
    </w:p>
    <w:p w:rsidR="00255DC6" w:rsidRPr="00255DC6" w:rsidRDefault="00C214ED" w:rsidP="00EE4BE0">
      <w:pPr>
        <w:jc w:val="both"/>
        <w:rPr>
          <w:b/>
          <w:bCs/>
        </w:rPr>
      </w:pPr>
      <w:r>
        <w:rPr>
          <w:b/>
          <w:bCs/>
        </w:rPr>
        <w:t>9</w:t>
      </w:r>
      <w:r w:rsidR="00255DC6" w:rsidRPr="00255DC6">
        <w:rPr>
          <w:b/>
          <w:bCs/>
        </w:rPr>
        <w:t>. Заключительные положения</w:t>
      </w:r>
    </w:p>
    <w:p w:rsidR="00EE4BE0" w:rsidRDefault="00C214ED" w:rsidP="00EE4BE0">
      <w:pPr>
        <w:jc w:val="both"/>
      </w:pPr>
      <w:r>
        <w:t>9</w:t>
      </w:r>
      <w:r w:rsidR="00255DC6" w:rsidRPr="00255DC6">
        <w:t>.1. Настоящее </w:t>
      </w:r>
      <w:r w:rsidR="00255DC6" w:rsidRPr="00255DC6">
        <w:rPr>
          <w:i/>
          <w:iCs/>
        </w:rPr>
        <w:t>Положение о Совете обучающихся школы</w:t>
      </w:r>
      <w:r w:rsidR="00255DC6" w:rsidRPr="00255DC6">
        <w:t> является локальным нормативным актом</w:t>
      </w:r>
      <w:r>
        <w:t xml:space="preserve"> школы</w:t>
      </w:r>
      <w:r w:rsidR="00255DC6" w:rsidRPr="00255DC6">
        <w:t>, принимается на Педагогическом совете и утверждается (вводится в действие) приказом директора</w:t>
      </w:r>
      <w:r>
        <w:t xml:space="preserve"> школы</w:t>
      </w:r>
      <w:r w:rsidR="00255DC6" w:rsidRPr="00255DC6">
        <w:t xml:space="preserve">. </w:t>
      </w:r>
    </w:p>
    <w:p w:rsidR="00EE4BE0" w:rsidRDefault="00C214ED" w:rsidP="00EE4BE0">
      <w:pPr>
        <w:jc w:val="both"/>
      </w:pPr>
      <w:r>
        <w:t>9</w:t>
      </w:r>
      <w:r w:rsidR="00255DC6" w:rsidRPr="00255DC6"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214ED" w:rsidRDefault="00C214ED" w:rsidP="00EE4BE0">
      <w:pPr>
        <w:jc w:val="both"/>
      </w:pPr>
      <w:r>
        <w:t>9</w:t>
      </w:r>
      <w:r w:rsidR="00255DC6" w:rsidRPr="00255DC6">
        <w:t xml:space="preserve">.3. Положение о Совете учащихся в </w:t>
      </w:r>
      <w:r>
        <w:t>школе</w:t>
      </w:r>
      <w:r w:rsidR="00255DC6" w:rsidRPr="00255DC6">
        <w:t xml:space="preserve"> принимается на неопределенный срок. Изменения и дополнения к Положению принимаются в порядке, предусмотренном </w:t>
      </w:r>
      <w:r>
        <w:t xml:space="preserve">п.9.1. настоящего Положения. </w:t>
      </w:r>
    </w:p>
    <w:p w:rsidR="00255DC6" w:rsidRPr="00255DC6" w:rsidRDefault="00C214ED" w:rsidP="00EE4BE0">
      <w:pPr>
        <w:jc w:val="both"/>
      </w:pPr>
      <w:r>
        <w:t>9</w:t>
      </w:r>
      <w:r w:rsidR="00255DC6" w:rsidRPr="00255DC6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23A4" w:rsidRDefault="006B23A4" w:rsidP="00EE4BE0">
      <w:pPr>
        <w:jc w:val="both"/>
      </w:pPr>
    </w:p>
    <w:sectPr w:rsidR="006B23A4" w:rsidSect="003E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0665"/>
    <w:multiLevelType w:val="multilevel"/>
    <w:tmpl w:val="0D1C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5682"/>
    <w:multiLevelType w:val="multilevel"/>
    <w:tmpl w:val="F7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B3577"/>
    <w:multiLevelType w:val="multilevel"/>
    <w:tmpl w:val="B2F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45D06"/>
    <w:multiLevelType w:val="multilevel"/>
    <w:tmpl w:val="F53A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E7B97"/>
    <w:multiLevelType w:val="multilevel"/>
    <w:tmpl w:val="41F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952C1"/>
    <w:multiLevelType w:val="multilevel"/>
    <w:tmpl w:val="FC9E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01923"/>
    <w:multiLevelType w:val="multilevel"/>
    <w:tmpl w:val="0AE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3020C"/>
    <w:multiLevelType w:val="multilevel"/>
    <w:tmpl w:val="5D1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3B"/>
    <w:rsid w:val="000E4380"/>
    <w:rsid w:val="000E68FE"/>
    <w:rsid w:val="001B6EA3"/>
    <w:rsid w:val="00255DC6"/>
    <w:rsid w:val="002D5AF0"/>
    <w:rsid w:val="00301B1F"/>
    <w:rsid w:val="003D7D42"/>
    <w:rsid w:val="003E3B49"/>
    <w:rsid w:val="004276B8"/>
    <w:rsid w:val="0056430A"/>
    <w:rsid w:val="005A06AD"/>
    <w:rsid w:val="006B23A4"/>
    <w:rsid w:val="00946311"/>
    <w:rsid w:val="009D6C7A"/>
    <w:rsid w:val="00AC03DF"/>
    <w:rsid w:val="00B9493B"/>
    <w:rsid w:val="00C214ED"/>
    <w:rsid w:val="00DB51D2"/>
    <w:rsid w:val="00EA05C5"/>
    <w:rsid w:val="00EE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1505"/>
  <w15:docId w15:val="{7C3035FA-3C1E-4BD4-A6B1-BB4D5E5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Заголовок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  <w:style w:type="character" w:styleId="a6">
    <w:name w:val="Hyperlink"/>
    <w:basedOn w:val="a0"/>
    <w:uiPriority w:val="99"/>
    <w:semiHidden/>
    <w:unhideWhenUsed/>
    <w:rsid w:val="003D7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Varsschool</dc:creator>
  <cp:keywords/>
  <dc:description/>
  <cp:lastModifiedBy>Александр Медведев</cp:lastModifiedBy>
  <cp:revision>14</cp:revision>
  <dcterms:created xsi:type="dcterms:W3CDTF">2021-10-08T07:25:00Z</dcterms:created>
  <dcterms:modified xsi:type="dcterms:W3CDTF">2021-10-13T18:00:00Z</dcterms:modified>
</cp:coreProperties>
</file>